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31" w:rsidRDefault="00C52631">
      <w:bookmarkStart w:id="0" w:name="_GoBack"/>
      <w:bookmarkEnd w:id="0"/>
    </w:p>
    <w:p w:rsidR="00C52631" w:rsidRPr="00166350" w:rsidRDefault="00C52631">
      <w:pPr>
        <w:jc w:val="center"/>
        <w:rPr>
          <w:rFonts w:eastAsia="黑体"/>
          <w:b/>
          <w:sz w:val="52"/>
        </w:rPr>
      </w:pPr>
      <w:r w:rsidRPr="00166350">
        <w:rPr>
          <w:rFonts w:eastAsia="黑体" w:hint="eastAsia"/>
          <w:b/>
          <w:sz w:val="52"/>
        </w:rPr>
        <w:t>上海市科学技术委员会</w:t>
      </w:r>
    </w:p>
    <w:p w:rsidR="00C52631" w:rsidRPr="00166350" w:rsidRDefault="00530F15">
      <w:pPr>
        <w:jc w:val="center"/>
        <w:rPr>
          <w:rFonts w:eastAsia="黑体"/>
          <w:b/>
          <w:sz w:val="52"/>
        </w:rPr>
      </w:pPr>
      <w:r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rsidR="00C52631" w:rsidRPr="00166350"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V1.0</w:t>
      </w:r>
      <w:r w:rsidR="0033148B" w:rsidRPr="00166350">
        <w:rPr>
          <w:rFonts w:ascii="黑体" w:eastAsia="黑体" w:hint="eastAsia"/>
          <w:b/>
          <w:szCs w:val="28"/>
        </w:rPr>
        <w:t>版</w:t>
      </w:r>
      <w:r w:rsidRPr="00166350">
        <w:rPr>
          <w:rFonts w:eastAsia="黑体" w:hint="eastAsia"/>
          <w:b/>
          <w:szCs w:val="28"/>
        </w:rPr>
        <w:t>）</w:t>
      </w:r>
    </w:p>
    <w:p w:rsidR="00C35C3B" w:rsidRPr="00166350" w:rsidRDefault="005D2B7C" w:rsidP="00C35C3B">
      <w:pPr>
        <w:spacing w:line="760" w:lineRule="exact"/>
        <w:ind w:firstLineChars="400" w:firstLine="1120"/>
      </w:pPr>
      <w:r>
        <w:rPr>
          <w:rFonts w:hint="eastAsia"/>
        </w:rPr>
        <w:t>项目责任人</w:t>
      </w:r>
      <w:r w:rsidRPr="00166350">
        <w:rPr>
          <w:rFonts w:hint="eastAsia"/>
          <w:u w:val="single"/>
        </w:rPr>
        <w:t xml:space="preserve">                                        </w:t>
      </w:r>
    </w:p>
    <w:p w:rsidR="00C52631" w:rsidRPr="00166350" w:rsidRDefault="005D2B7C">
      <w:pPr>
        <w:spacing w:line="760" w:lineRule="exact"/>
        <w:ind w:left="1154"/>
      </w:pPr>
      <w:r>
        <w:rPr>
          <w:rFonts w:hint="eastAsia"/>
        </w:rPr>
        <w:t>项目</w:t>
      </w:r>
      <w:r w:rsidR="00C52631" w:rsidRPr="00166350">
        <w:rPr>
          <w:rFonts w:hint="eastAsia"/>
        </w:rPr>
        <w:t>名称</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C52631" w:rsidRPr="00166350" w:rsidRDefault="003E2E0A">
      <w:pPr>
        <w:spacing w:line="760" w:lineRule="exact"/>
        <w:ind w:left="1154"/>
        <w:rPr>
          <w:u w:val="single"/>
        </w:rPr>
      </w:pPr>
      <w:r w:rsidRPr="00166350">
        <w:rPr>
          <w:rFonts w:hint="eastAsia"/>
        </w:rPr>
        <w:t>开始日期</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3E2E0A" w:rsidRPr="00166350" w:rsidRDefault="003E2E0A" w:rsidP="003E2E0A">
      <w:pPr>
        <w:spacing w:line="760" w:lineRule="exact"/>
        <w:ind w:left="1154"/>
      </w:pPr>
      <w:r w:rsidRPr="00166350">
        <w:rPr>
          <w:rFonts w:hint="eastAsia"/>
        </w:rPr>
        <w:t>结束日期</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C52631" w:rsidRPr="00166350" w:rsidRDefault="00FB070E">
      <w:pPr>
        <w:spacing w:line="760" w:lineRule="exact"/>
        <w:ind w:left="1154"/>
      </w:pPr>
      <w:r>
        <w:rPr>
          <w:rFonts w:hint="eastAsia"/>
        </w:rPr>
        <w:t>承担</w:t>
      </w:r>
      <w:r w:rsidR="00C52631" w:rsidRPr="00166350">
        <w:rPr>
          <w:rFonts w:hint="eastAsia"/>
        </w:rPr>
        <w:t>单位</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r w:rsidR="00C52631" w:rsidRPr="00166350">
        <w:rPr>
          <w:rFonts w:hint="eastAsia"/>
          <w:sz w:val="24"/>
        </w:rPr>
        <w:t>（盖章）</w:t>
      </w:r>
    </w:p>
    <w:p w:rsidR="00C52631" w:rsidRPr="00166350" w:rsidRDefault="00C52631">
      <w:pPr>
        <w:spacing w:line="760" w:lineRule="exact"/>
        <w:ind w:left="1154"/>
      </w:pPr>
      <w:r w:rsidRPr="00166350">
        <w:rPr>
          <w:rFonts w:hint="eastAsia"/>
        </w:rPr>
        <w:t>通讯地址</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C52631" w:rsidRPr="00166350" w:rsidRDefault="00C52631">
      <w:pPr>
        <w:spacing w:line="760" w:lineRule="exact"/>
        <w:ind w:left="1154"/>
      </w:pPr>
      <w:r w:rsidRPr="00166350">
        <w:rPr>
          <w:rFonts w:hint="eastAsia"/>
        </w:rPr>
        <w:t>联系电话</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r w:rsidRPr="00166350">
        <w:rPr>
          <w:rFonts w:hint="eastAsia"/>
        </w:rPr>
        <w:t>邮政编码</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p>
    <w:p w:rsidR="00B22846" w:rsidRPr="00166350" w:rsidRDefault="00C52631">
      <w:pPr>
        <w:spacing w:line="760" w:lineRule="exact"/>
        <w:ind w:left="1154"/>
        <w:rPr>
          <w:u w:val="single"/>
        </w:rPr>
      </w:pPr>
      <w:r w:rsidRPr="00166350">
        <w:rPr>
          <w:rFonts w:hint="eastAsia"/>
        </w:rPr>
        <w:t>手</w:t>
      </w:r>
      <w:r w:rsidRPr="00166350">
        <w:rPr>
          <w:rFonts w:hint="eastAsia"/>
        </w:rPr>
        <w:t xml:space="preserve">    </w:t>
      </w:r>
      <w:r w:rsidRPr="00166350">
        <w:rPr>
          <w:rFonts w:hint="eastAsia"/>
        </w:rPr>
        <w:t>机</w:t>
      </w:r>
      <w:r w:rsidRPr="00166350">
        <w:rPr>
          <w:rFonts w:hint="eastAsia"/>
          <w:u w:val="single"/>
        </w:rPr>
        <w:t xml:space="preserve">           </w:t>
      </w:r>
      <w:r w:rsidR="00B22846" w:rsidRPr="00166350">
        <w:rPr>
          <w:rFonts w:hint="eastAsia"/>
          <w:u w:val="single"/>
        </w:rPr>
        <w:t xml:space="preserve">      </w:t>
      </w:r>
      <w:r w:rsidRPr="00166350">
        <w:rPr>
          <w:rFonts w:hint="eastAsia"/>
          <w:u w:val="single"/>
        </w:rPr>
        <w:t xml:space="preserve">   </w:t>
      </w:r>
      <w:r w:rsidR="00B22846" w:rsidRPr="00166350">
        <w:rPr>
          <w:rFonts w:hint="eastAsia"/>
          <w:u w:val="single"/>
        </w:rPr>
        <w:t xml:space="preserve">                    </w:t>
      </w:r>
    </w:p>
    <w:p w:rsidR="00C52631" w:rsidRPr="00166350" w:rsidRDefault="003E2E0A">
      <w:pPr>
        <w:spacing w:line="760" w:lineRule="exact"/>
        <w:ind w:left="1154"/>
      </w:pPr>
      <w:r w:rsidRPr="00166350">
        <w:rPr>
          <w:rFonts w:hint="eastAsia"/>
        </w:rPr>
        <w:t>电子邮件</w:t>
      </w:r>
      <w:r w:rsidR="00C52631" w:rsidRPr="00166350">
        <w:rPr>
          <w:rFonts w:hint="eastAsia"/>
          <w:u w:val="single"/>
        </w:rPr>
        <w:t xml:space="preserve">           </w:t>
      </w:r>
      <w:r w:rsidR="00B22846" w:rsidRPr="00166350">
        <w:rPr>
          <w:rFonts w:hint="eastAsia"/>
          <w:u w:val="single"/>
        </w:rPr>
        <w:t xml:space="preserve">                          </w:t>
      </w:r>
      <w:r w:rsidR="00C52631" w:rsidRPr="00166350">
        <w:rPr>
          <w:rFonts w:hint="eastAsia"/>
          <w:u w:val="single"/>
        </w:rPr>
        <w:t xml:space="preserve">   </w:t>
      </w:r>
    </w:p>
    <w:p w:rsidR="00C52631" w:rsidRPr="00166350" w:rsidRDefault="00C52631">
      <w:pPr>
        <w:jc w:val="center"/>
        <w:rPr>
          <w:rFonts w:eastAsia="宋体"/>
        </w:rPr>
      </w:pPr>
    </w:p>
    <w:p w:rsidR="00C52631" w:rsidRPr="00166350" w:rsidRDefault="00C52631">
      <w:pPr>
        <w:jc w:val="center"/>
        <w:rPr>
          <w:rFonts w:eastAsia="宋体"/>
        </w:rPr>
      </w:pPr>
      <w:r w:rsidRPr="00166350">
        <w:rPr>
          <w:rFonts w:eastAsia="宋体" w:hint="eastAsia"/>
        </w:rPr>
        <w:t xml:space="preserve">20    </w:t>
      </w:r>
      <w:r w:rsidRPr="00166350">
        <w:rPr>
          <w:rFonts w:eastAsia="宋体" w:hint="eastAsia"/>
        </w:rPr>
        <w:t>年</w:t>
      </w:r>
      <w:r w:rsidRPr="00166350">
        <w:rPr>
          <w:rFonts w:eastAsia="宋体" w:hint="eastAsia"/>
        </w:rPr>
        <w:t xml:space="preserve">    </w:t>
      </w:r>
      <w:r w:rsidRPr="00166350">
        <w:rPr>
          <w:rFonts w:eastAsia="宋体" w:hint="eastAsia"/>
        </w:rPr>
        <w:t>月</w:t>
      </w:r>
      <w:r w:rsidRPr="00166350">
        <w:rPr>
          <w:rFonts w:eastAsia="宋体" w:hint="eastAsia"/>
        </w:rPr>
        <w:t xml:space="preserve">      </w:t>
      </w:r>
      <w:r w:rsidRPr="00166350">
        <w:rPr>
          <w:rFonts w:eastAsia="宋体" w:hint="eastAsia"/>
        </w:rPr>
        <w:t>日订</w:t>
      </w:r>
    </w:p>
    <w:p w:rsidR="00D63136" w:rsidRPr="00166350" w:rsidRDefault="00D63136" w:rsidP="00D63136">
      <w:pPr>
        <w:rPr>
          <w:rFonts w:hAnsi="宋体"/>
          <w:b/>
          <w:bCs/>
          <w:szCs w:val="21"/>
        </w:rPr>
      </w:pPr>
      <w:r w:rsidRPr="00166350">
        <w:rPr>
          <w:rFonts w:hAnsi="宋体" w:hint="eastAsia"/>
          <w:b/>
          <w:bCs/>
          <w:szCs w:val="21"/>
        </w:rPr>
        <w:t xml:space="preserve">   </w:t>
      </w:r>
      <w:r w:rsidRPr="00166350">
        <w:rPr>
          <w:rFonts w:hAnsi="宋体" w:hint="eastAsia"/>
          <w:b/>
          <w:bCs/>
          <w:szCs w:val="21"/>
        </w:rPr>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rsidR="00D63136" w:rsidRPr="00166350" w:rsidRDefault="00481C30" w:rsidP="00D63136">
      <w:pPr>
        <w:jc w:val="center"/>
        <w:rPr>
          <w:rFonts w:hAnsi="宋体"/>
          <w:b/>
          <w:bCs/>
          <w:szCs w:val="21"/>
        </w:rPr>
      </w:pPr>
      <w:r w:rsidRPr="00166350">
        <w:rPr>
          <w:rFonts w:hAnsi="宋体" w:hint="eastAsia"/>
          <w:b/>
          <w:bCs/>
          <w:szCs w:val="21"/>
        </w:rPr>
        <w:t xml:space="preserve">     </w:t>
      </w:r>
      <w:r w:rsidR="00D63136" w:rsidRPr="00166350">
        <w:rPr>
          <w:rFonts w:hAnsi="宋体" w:hint="eastAsia"/>
          <w:b/>
          <w:bCs/>
          <w:szCs w:val="21"/>
        </w:rPr>
        <w:t xml:space="preserve">    </w:t>
      </w:r>
      <w:r w:rsidR="00786AA2" w:rsidRPr="00166350">
        <w:rPr>
          <w:rFonts w:hAnsi="宋体" w:hint="eastAsia"/>
          <w:b/>
          <w:bCs/>
          <w:szCs w:val="21"/>
        </w:rPr>
        <w:t>项目</w:t>
      </w:r>
      <w:r w:rsidRPr="00166350">
        <w:rPr>
          <w:rFonts w:hAnsi="宋体" w:hint="eastAsia"/>
          <w:b/>
          <w:bCs/>
          <w:szCs w:val="21"/>
        </w:rPr>
        <w:t>责任人</w:t>
      </w:r>
      <w:r w:rsidR="00D63136" w:rsidRPr="00166350">
        <w:rPr>
          <w:rFonts w:hAnsi="宋体" w:hint="eastAsia"/>
          <w:b/>
          <w:bCs/>
          <w:szCs w:val="21"/>
        </w:rPr>
        <w:t>签名：</w:t>
      </w:r>
    </w:p>
    <w:p w:rsidR="00437011" w:rsidRPr="00166350" w:rsidRDefault="00D63136" w:rsidP="00E6158D">
      <w:pPr>
        <w:jc w:val="right"/>
        <w:rPr>
          <w:rFonts w:eastAsia="宋体"/>
        </w:rPr>
      </w:pPr>
      <w:r w:rsidRPr="00166350">
        <w:rPr>
          <w:rFonts w:hAnsi="宋体" w:hint="eastAsia"/>
          <w:b/>
          <w:bCs/>
          <w:szCs w:val="21"/>
        </w:rPr>
        <w:t xml:space="preserve">                </w:t>
      </w:r>
      <w:r w:rsidR="00E6158D" w:rsidRPr="00166350">
        <w:rPr>
          <w:rFonts w:hAnsi="宋体" w:hint="eastAsia"/>
          <w:b/>
          <w:bCs/>
          <w:szCs w:val="21"/>
        </w:rPr>
        <w:t>日期：</w:t>
      </w:r>
      <w:r w:rsidR="00E6158D" w:rsidRPr="00166350">
        <w:rPr>
          <w:rFonts w:hAnsi="宋体" w:hint="eastAsia"/>
          <w:b/>
          <w:bCs/>
          <w:szCs w:val="21"/>
        </w:rPr>
        <w:t xml:space="preserve">    </w:t>
      </w:r>
      <w:r w:rsidR="00E6158D" w:rsidRPr="00166350">
        <w:rPr>
          <w:rFonts w:hAnsi="宋体" w:hint="eastAsia"/>
          <w:b/>
          <w:bCs/>
          <w:szCs w:val="21"/>
        </w:rPr>
        <w:t>年</w:t>
      </w:r>
      <w:r w:rsidR="00E6158D" w:rsidRPr="00166350">
        <w:rPr>
          <w:rFonts w:hAnsi="宋体" w:hint="eastAsia"/>
          <w:b/>
          <w:bCs/>
          <w:szCs w:val="21"/>
        </w:rPr>
        <w:t xml:space="preserve">   </w:t>
      </w:r>
      <w:r w:rsidR="00E6158D" w:rsidRPr="00166350">
        <w:rPr>
          <w:rFonts w:hAnsi="宋体" w:hint="eastAsia"/>
          <w:b/>
          <w:bCs/>
          <w:szCs w:val="21"/>
        </w:rPr>
        <w:t>月</w:t>
      </w:r>
      <w:r w:rsidR="00E6158D" w:rsidRPr="00166350">
        <w:rPr>
          <w:rFonts w:hAnsi="宋体" w:hint="eastAsia"/>
          <w:b/>
          <w:bCs/>
          <w:szCs w:val="21"/>
        </w:rPr>
        <w:t xml:space="preserve">   </w:t>
      </w:r>
      <w:r w:rsidR="00E6158D" w:rsidRPr="00166350">
        <w:rPr>
          <w:rFonts w:hAnsi="宋体" w:hint="eastAsia"/>
          <w:b/>
          <w:bCs/>
          <w:szCs w:val="21"/>
        </w:rPr>
        <w:t>日</w:t>
      </w:r>
    </w:p>
    <w:p w:rsidR="00D63136" w:rsidRPr="00166350" w:rsidRDefault="00D63136">
      <w:pPr>
        <w:jc w:val="center"/>
        <w:rPr>
          <w:rFonts w:eastAsia="宋体"/>
        </w:rPr>
      </w:pPr>
    </w:p>
    <w:p w:rsidR="00C52631" w:rsidRPr="00166350" w:rsidRDefault="00C52631">
      <w:pPr>
        <w:spacing w:line="800" w:lineRule="exact"/>
        <w:jc w:val="center"/>
        <w:rPr>
          <w:rFonts w:eastAsia="文鼎大标宋简"/>
          <w:b/>
          <w:sz w:val="36"/>
        </w:rPr>
      </w:pPr>
      <w:r w:rsidRPr="00166350">
        <w:rPr>
          <w:rFonts w:eastAsia="文鼎大标宋简" w:hint="eastAsia"/>
          <w:b/>
          <w:sz w:val="36"/>
        </w:rPr>
        <w:lastRenderedPageBreak/>
        <w:t>填</w:t>
      </w:r>
      <w:r w:rsidRPr="00166350">
        <w:rPr>
          <w:rFonts w:eastAsia="文鼎大标宋简" w:hint="eastAsia"/>
          <w:b/>
          <w:sz w:val="36"/>
        </w:rPr>
        <w:t xml:space="preserve">  </w:t>
      </w:r>
      <w:r w:rsidRPr="00166350">
        <w:rPr>
          <w:rFonts w:eastAsia="文鼎大标宋简" w:hint="eastAsia"/>
          <w:b/>
          <w:sz w:val="36"/>
        </w:rPr>
        <w:t>写</w:t>
      </w:r>
      <w:r w:rsidRPr="00166350">
        <w:rPr>
          <w:rFonts w:eastAsia="文鼎大标宋简" w:hint="eastAsia"/>
          <w:b/>
          <w:sz w:val="36"/>
        </w:rPr>
        <w:t xml:space="preserve">  </w:t>
      </w:r>
      <w:r w:rsidRPr="00166350">
        <w:rPr>
          <w:rFonts w:eastAsia="文鼎大标宋简" w:hint="eastAsia"/>
          <w:b/>
          <w:sz w:val="36"/>
        </w:rPr>
        <w:t>说</w:t>
      </w:r>
      <w:r w:rsidRPr="00166350">
        <w:rPr>
          <w:rFonts w:eastAsia="文鼎大标宋简" w:hint="eastAsia"/>
          <w:b/>
          <w:sz w:val="36"/>
        </w:rPr>
        <w:t xml:space="preserve">   </w:t>
      </w:r>
      <w:r w:rsidRPr="00166350">
        <w:rPr>
          <w:rFonts w:eastAsia="文鼎大标宋简" w:hint="eastAsia"/>
          <w:b/>
          <w:sz w:val="36"/>
        </w:rPr>
        <w:t>明</w:t>
      </w:r>
    </w:p>
    <w:p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rsidR="004152D8" w:rsidRPr="00166350" w:rsidRDefault="004152D8" w:rsidP="004152D8">
      <w:pPr>
        <w:spacing w:line="800" w:lineRule="exact"/>
        <w:ind w:firstLine="560"/>
      </w:pPr>
      <w:r w:rsidRPr="00166350">
        <w:rPr>
          <w:rFonts w:hint="eastAsia"/>
        </w:rPr>
        <w:t>二、</w:t>
      </w:r>
      <w:r w:rsidR="00786AA2" w:rsidRPr="00166350">
        <w:rPr>
          <w:rFonts w:hint="eastAsia"/>
        </w:rPr>
        <w:t>项目责任人</w:t>
      </w:r>
      <w:r w:rsidRPr="00166350">
        <w:rPr>
          <w:rFonts w:hint="eastAsia"/>
        </w:rPr>
        <w:t>应逐项认真编写，表达要明确严谨，外来语同时用原文和中文表达。</w:t>
      </w:r>
    </w:p>
    <w:p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纸双面印刷，请不要采用胶圈、文件夹等带有突出棱边的装订方式，请采用普通纸质材料作为封面。</w:t>
      </w:r>
    </w:p>
    <w:p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rsidR="004152D8" w:rsidRPr="00166350" w:rsidRDefault="004152D8" w:rsidP="004152D8">
      <w:pPr>
        <w:spacing w:line="800" w:lineRule="exact"/>
        <w:ind w:firstLine="560"/>
      </w:pPr>
      <w:r w:rsidRPr="00166350">
        <w:rPr>
          <w:rFonts w:hint="eastAsia"/>
        </w:rPr>
        <w:t>六、本申请书制订单位是上海市科学技术委员会。</w:t>
      </w:r>
    </w:p>
    <w:p w:rsidR="00481C30" w:rsidRPr="00166350" w:rsidRDefault="00481C30">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6701"/>
      </w:tblGrid>
      <w:tr w:rsidR="00481C30" w:rsidRPr="00166350">
        <w:tc>
          <w:tcPr>
            <w:tcW w:w="1560" w:type="pct"/>
            <w:vAlign w:val="center"/>
          </w:tcPr>
          <w:p w:rsidR="00481C30" w:rsidRPr="00166350" w:rsidRDefault="00481C30" w:rsidP="00481C30">
            <w:r w:rsidRPr="00166350">
              <w:rPr>
                <w:rFonts w:hint="eastAsia"/>
              </w:rPr>
              <w:t>科研计划项目类别</w:t>
            </w:r>
          </w:p>
        </w:tc>
        <w:tc>
          <w:tcPr>
            <w:tcW w:w="3440" w:type="pct"/>
            <w:vAlign w:val="center"/>
          </w:tcPr>
          <w:p w:rsidR="00481C30" w:rsidRPr="00166350" w:rsidRDefault="00481C30" w:rsidP="00481C30"/>
        </w:tc>
      </w:tr>
      <w:tr w:rsidR="00481C30" w:rsidRPr="00166350">
        <w:tc>
          <w:tcPr>
            <w:tcW w:w="1560" w:type="pct"/>
            <w:vMerge w:val="restart"/>
            <w:vAlign w:val="center"/>
          </w:tcPr>
          <w:p w:rsidR="00481C30" w:rsidRPr="00166350" w:rsidRDefault="00481C30" w:rsidP="00481C30">
            <w:r w:rsidRPr="00166350">
              <w:rPr>
                <w:rFonts w:hint="eastAsia"/>
              </w:rPr>
              <w:t>项目评审建议领域</w:t>
            </w:r>
          </w:p>
        </w:tc>
        <w:tc>
          <w:tcPr>
            <w:tcW w:w="3440" w:type="pct"/>
            <w:vAlign w:val="center"/>
          </w:tcPr>
          <w:p w:rsidR="00481C30" w:rsidRPr="00166350" w:rsidRDefault="00481C30" w:rsidP="00481C30">
            <w:r w:rsidRPr="00166350">
              <w:rPr>
                <w:rFonts w:hint="eastAsia"/>
              </w:rPr>
              <w:t>1</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2</w:t>
            </w:r>
            <w:r w:rsidRPr="00166350">
              <w:rPr>
                <w:rFonts w:hint="eastAsia"/>
              </w:rPr>
              <w:t>、</w:t>
            </w:r>
          </w:p>
        </w:tc>
      </w:tr>
      <w:tr w:rsidR="00481C30" w:rsidRPr="00166350">
        <w:tc>
          <w:tcPr>
            <w:tcW w:w="1560" w:type="pct"/>
            <w:vMerge/>
            <w:vAlign w:val="center"/>
          </w:tcPr>
          <w:p w:rsidR="00481C30" w:rsidRPr="00166350" w:rsidRDefault="00481C30" w:rsidP="00481C30"/>
        </w:tc>
        <w:tc>
          <w:tcPr>
            <w:tcW w:w="3440" w:type="pct"/>
            <w:vAlign w:val="center"/>
          </w:tcPr>
          <w:p w:rsidR="00481C30" w:rsidRPr="00166350" w:rsidRDefault="00481C30" w:rsidP="00481C30">
            <w:r w:rsidRPr="00166350">
              <w:rPr>
                <w:rFonts w:hint="eastAsia"/>
              </w:rPr>
              <w:t>3</w:t>
            </w:r>
            <w:r w:rsidRPr="00166350">
              <w:rPr>
                <w:rFonts w:hint="eastAsia"/>
              </w:rPr>
              <w:t>、</w:t>
            </w:r>
          </w:p>
        </w:tc>
      </w:tr>
    </w:tbl>
    <w:p w:rsidR="00C52631" w:rsidRPr="00166350" w:rsidRDefault="00EF38E1">
      <w:pPr>
        <w:spacing w:line="360" w:lineRule="exact"/>
        <w:rPr>
          <w:rFonts w:eastAsia="黑体"/>
          <w:b/>
        </w:rPr>
      </w:pPr>
      <w:r w:rsidRPr="00166350">
        <w:rPr>
          <w:rFonts w:eastAsia="黑体"/>
          <w:b/>
        </w:rPr>
        <w:br w:type="page"/>
      </w:r>
      <w:r w:rsidR="00C52631" w:rsidRPr="00166350">
        <w:rPr>
          <w:rFonts w:eastAsia="黑体" w:hint="eastAsia"/>
          <w:b/>
        </w:rPr>
        <w:lastRenderedPageBreak/>
        <w:t>单位（企业）基本情况表</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
        <w:gridCol w:w="1245"/>
        <w:gridCol w:w="623"/>
        <w:gridCol w:w="626"/>
        <w:gridCol w:w="176"/>
        <w:gridCol w:w="241"/>
        <w:gridCol w:w="1040"/>
        <w:gridCol w:w="146"/>
        <w:gridCol w:w="1207"/>
        <w:gridCol w:w="30"/>
        <w:gridCol w:w="7"/>
        <w:gridCol w:w="126"/>
        <w:gridCol w:w="882"/>
        <w:gridCol w:w="604"/>
        <w:gridCol w:w="216"/>
        <w:gridCol w:w="13"/>
        <w:gridCol w:w="1144"/>
        <w:gridCol w:w="1566"/>
        <w:gridCol w:w="79"/>
      </w:tblGrid>
      <w:tr w:rsidR="00FB070E" w:rsidRPr="006158A2" w:rsidTr="00336C80">
        <w:trPr>
          <w:gridBefore w:val="1"/>
          <w:cantSplit/>
        </w:trPr>
        <w:tc>
          <w:tcPr>
            <w:tcW w:w="1885" w:type="dxa"/>
            <w:gridSpan w:val="2"/>
            <w:tcBorders>
              <w:top w:val="single" w:sz="12" w:space="0" w:color="auto"/>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4"/>
            <w:tcBorders>
              <w:top w:val="single" w:sz="12" w:space="0" w:color="auto"/>
              <w:left w:val="single" w:sz="4"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gridBefore w:val="1"/>
          <w:cantSplit/>
          <w:trHeight w:val="403"/>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FB070E" w:rsidRPr="006158A2" w:rsidRDefault="00FB070E" w:rsidP="00336C80">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4"/>
            <w:tcBorders>
              <w:left w:val="single" w:sz="4" w:space="0" w:color="auto"/>
              <w:right w:val="single" w:sz="12" w:space="0" w:color="auto"/>
            </w:tcBorders>
            <w:vAlign w:val="center"/>
          </w:tcPr>
          <w:p w:rsidR="00FB070E" w:rsidRPr="006158A2" w:rsidRDefault="00FB070E" w:rsidP="00336C80">
            <w:pPr>
              <w:spacing w:line="200" w:lineRule="exact"/>
              <w:rPr>
                <w:rFonts w:ascii="黑体" w:eastAsia="黑体"/>
                <w:sz w:val="21"/>
                <w:szCs w:val="21"/>
              </w:rPr>
            </w:pPr>
          </w:p>
        </w:tc>
      </w:tr>
      <w:tr w:rsidR="00FB070E" w:rsidRPr="006158A2" w:rsidTr="00336C80">
        <w:trPr>
          <w:gridBefore w:val="1"/>
          <w:cantSplit/>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邮  编</w:t>
            </w:r>
          </w:p>
        </w:tc>
        <w:tc>
          <w:tcPr>
            <w:tcW w:w="2748"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gridBefore w:val="1"/>
          <w:cantSplit/>
          <w:trHeight w:val="743"/>
        </w:trPr>
        <w:tc>
          <w:tcPr>
            <w:tcW w:w="1885" w:type="dxa"/>
            <w:gridSpan w:val="2"/>
            <w:vMerge w:val="restart"/>
            <w:tcBorders>
              <w:lef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单位（企业）</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最高</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任现职</w:t>
            </w:r>
          </w:p>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gridSpan w:val="2"/>
            <w:tcBorders>
              <w:right w:val="single" w:sz="12" w:space="0" w:color="auto"/>
            </w:tcBorders>
            <w:vAlign w:val="center"/>
          </w:tcPr>
          <w:p w:rsidR="00FB070E" w:rsidRPr="006158A2" w:rsidRDefault="00FB070E" w:rsidP="00336C80">
            <w:pPr>
              <w:spacing w:line="260" w:lineRule="exact"/>
              <w:jc w:val="center"/>
              <w:rPr>
                <w:rFonts w:ascii="黑体" w:eastAsia="黑体"/>
                <w:sz w:val="21"/>
                <w:szCs w:val="21"/>
              </w:rPr>
            </w:pPr>
            <w:r w:rsidRPr="006158A2">
              <w:rPr>
                <w:rFonts w:ascii="黑体" w:eastAsia="黑体" w:hint="eastAsia"/>
                <w:sz w:val="21"/>
                <w:szCs w:val="21"/>
              </w:rPr>
              <w:t>电话</w:t>
            </w:r>
          </w:p>
        </w:tc>
      </w:tr>
      <w:tr w:rsidR="00FB070E" w:rsidRPr="006158A2" w:rsidTr="00336C80">
        <w:trPr>
          <w:gridBefore w:val="1"/>
          <w:cantSplit/>
          <w:trHeight w:val="456"/>
        </w:trPr>
        <w:tc>
          <w:tcPr>
            <w:tcW w:w="1885" w:type="dxa"/>
            <w:gridSpan w:val="2"/>
            <w:vMerge/>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05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049" w:type="dxa"/>
            <w:vAlign w:val="center"/>
          </w:tcPr>
          <w:p w:rsidR="00FB070E" w:rsidRPr="006158A2" w:rsidRDefault="00FB070E" w:rsidP="00336C80">
            <w:pPr>
              <w:spacing w:before="100" w:after="100" w:line="200" w:lineRule="exact"/>
              <w:rPr>
                <w:rFonts w:ascii="黑体" w:eastAsia="黑体"/>
                <w:sz w:val="21"/>
                <w:szCs w:val="21"/>
              </w:rPr>
            </w:pPr>
          </w:p>
        </w:tc>
        <w:tc>
          <w:tcPr>
            <w:tcW w:w="2417" w:type="dxa"/>
            <w:gridSpan w:val="6"/>
            <w:vAlign w:val="center"/>
          </w:tcPr>
          <w:p w:rsidR="00FB070E" w:rsidRPr="006158A2" w:rsidRDefault="00FB070E" w:rsidP="00336C80">
            <w:pPr>
              <w:spacing w:line="260" w:lineRule="exact"/>
              <w:jc w:val="left"/>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rPr>
                <w:rFonts w:ascii="黑体" w:eastAsia="黑体"/>
                <w:sz w:val="21"/>
                <w:szCs w:val="21"/>
              </w:rPr>
            </w:pPr>
          </w:p>
        </w:tc>
        <w:tc>
          <w:tcPr>
            <w:tcW w:w="1154" w:type="dxa"/>
            <w:vAlign w:val="center"/>
          </w:tcPr>
          <w:p w:rsidR="00FB070E" w:rsidRPr="006158A2" w:rsidRDefault="00FB070E" w:rsidP="00336C80">
            <w:pPr>
              <w:spacing w:before="100" w:after="100" w:line="200" w:lineRule="exact"/>
              <w:rPr>
                <w:rFonts w:ascii="黑体" w:eastAsia="黑体"/>
                <w:sz w:val="21"/>
                <w:szCs w:val="21"/>
              </w:rPr>
            </w:pPr>
          </w:p>
        </w:tc>
        <w:tc>
          <w:tcPr>
            <w:tcW w:w="1581" w:type="dxa"/>
            <w:gridSpan w:val="2"/>
            <w:tcBorders>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p>
        </w:tc>
      </w:tr>
      <w:tr w:rsidR="00FB070E" w:rsidRPr="006158A2" w:rsidTr="00336C80">
        <w:trPr>
          <w:gridBefore w:val="1"/>
          <w:cantSplit/>
        </w:trPr>
        <w:tc>
          <w:tcPr>
            <w:tcW w:w="1885" w:type="dxa"/>
            <w:gridSpan w:val="2"/>
            <w:tcBorders>
              <w:left w:val="single" w:sz="12" w:space="0" w:color="auto"/>
              <w:bottom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FB070E" w:rsidRPr="006158A2" w:rsidRDefault="00FB070E" w:rsidP="00336C80">
            <w:pPr>
              <w:spacing w:before="100" w:after="100" w:line="200" w:lineRule="exact"/>
              <w:jc w:val="center"/>
              <w:rPr>
                <w:rFonts w:ascii="黑体" w:eastAsia="黑体"/>
                <w:sz w:val="21"/>
                <w:szCs w:val="21"/>
              </w:rPr>
            </w:pPr>
          </w:p>
        </w:tc>
        <w:tc>
          <w:tcPr>
            <w:tcW w:w="1049" w:type="dxa"/>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FB070E" w:rsidRPr="006158A2" w:rsidRDefault="00FB070E" w:rsidP="00336C80">
            <w:pPr>
              <w:spacing w:before="100" w:after="100" w:line="200" w:lineRule="exact"/>
              <w:jc w:val="center"/>
              <w:rPr>
                <w:rFonts w:ascii="黑体" w:eastAsia="黑体"/>
                <w:sz w:val="21"/>
                <w:szCs w:val="21"/>
              </w:rPr>
            </w:pPr>
          </w:p>
        </w:tc>
        <w:tc>
          <w:tcPr>
            <w:tcW w:w="840" w:type="dxa"/>
            <w:gridSpan w:val="3"/>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3"/>
            <w:tcBorders>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gridBefore w:val="1"/>
          <w:cantSplit/>
          <w:trHeight w:val="624"/>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FB070E" w:rsidRPr="006158A2" w:rsidRDefault="00FB070E" w:rsidP="00336C80">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gridBefore w:val="1"/>
          <w:cantSplit/>
        </w:trPr>
        <w:tc>
          <w:tcPr>
            <w:tcW w:w="1885" w:type="dxa"/>
            <w:gridSpan w:val="2"/>
            <w:tcBorders>
              <w:left w:val="single" w:sz="12"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gridBefore w:val="1"/>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6"/>
            <w:tcBorders>
              <w:top w:val="single" w:sz="6" w:space="0" w:color="auto"/>
              <w:righ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p>
        </w:tc>
      </w:tr>
      <w:tr w:rsidR="00FB070E" w:rsidRPr="006158A2" w:rsidTr="00336C80">
        <w:trPr>
          <w:gridBefore w:val="1"/>
          <w:cantSplit/>
          <w:trHeight w:val="567"/>
        </w:trPr>
        <w:tc>
          <w:tcPr>
            <w:tcW w:w="1885" w:type="dxa"/>
            <w:gridSpan w:val="2"/>
            <w:tcBorders>
              <w:left w:val="single" w:sz="12" w:space="0" w:color="auto"/>
            </w:tcBorders>
            <w:vAlign w:val="center"/>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6"/>
            <w:tcBorders>
              <w:top w:val="single" w:sz="6" w:space="0" w:color="auto"/>
              <w:righ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FB070E" w:rsidRPr="006158A2" w:rsidTr="00336C80">
        <w:trPr>
          <w:gridBefore w:val="1"/>
          <w:cantSplit/>
        </w:trPr>
        <w:tc>
          <w:tcPr>
            <w:tcW w:w="1885" w:type="dxa"/>
            <w:gridSpan w:val="2"/>
            <w:tcBorders>
              <w:left w:val="single" w:sz="12" w:space="0" w:color="auto"/>
            </w:tcBorders>
            <w:vAlign w:val="center"/>
          </w:tcPr>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注册登记</w:t>
            </w:r>
          </w:p>
          <w:p w:rsidR="00FB070E" w:rsidRPr="006158A2" w:rsidRDefault="00FB070E" w:rsidP="00336C80">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6"/>
            <w:tcBorders>
              <w:right w:val="single" w:sz="12" w:space="0" w:color="auto"/>
            </w:tcBorders>
            <w:vAlign w:val="center"/>
          </w:tcPr>
          <w:p w:rsidR="00FB070E" w:rsidRPr="006158A2" w:rsidRDefault="00FB070E" w:rsidP="00336C80">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FB070E" w:rsidRPr="006158A2" w:rsidRDefault="00FB070E" w:rsidP="00336C80">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FB070E" w:rsidRPr="006158A2" w:rsidRDefault="00FB070E" w:rsidP="00336C80">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FB070E" w:rsidRPr="006158A2" w:rsidTr="00336C80">
        <w:tblPrEx>
          <w:tblCellMar>
            <w:left w:w="108" w:type="dxa"/>
            <w:right w:w="108" w:type="dxa"/>
          </w:tblCellMar>
        </w:tblPrEx>
        <w:trPr>
          <w:gridAfter w:val="1"/>
          <w:wAfter w:w="80" w:type="dxa"/>
          <w:cantSplit/>
        </w:trPr>
        <w:tc>
          <w:tcPr>
            <w:tcW w:w="1885" w:type="dxa"/>
            <w:gridSpan w:val="3"/>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FB070E" w:rsidRPr="006158A2" w:rsidRDefault="00FB070E" w:rsidP="00336C80">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gridAfter w:val="1"/>
          <w:wAfter w:w="80" w:type="dxa"/>
          <w:cantSplit/>
        </w:trPr>
        <w:tc>
          <w:tcPr>
            <w:tcW w:w="2692" w:type="dxa"/>
            <w:gridSpan w:val="5"/>
            <w:tcBorders>
              <w:left w:val="single" w:sz="12" w:space="0" w:color="auto"/>
            </w:tcBorders>
          </w:tcPr>
          <w:p w:rsidR="00FB070E" w:rsidRPr="006158A2" w:rsidRDefault="00FB070E" w:rsidP="00336C80">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FB070E" w:rsidRPr="006158A2" w:rsidTr="00336C80">
        <w:tblPrEx>
          <w:tblCellMar>
            <w:left w:w="108" w:type="dxa"/>
            <w:right w:w="108" w:type="dxa"/>
          </w:tblCellMar>
        </w:tblPrEx>
        <w:trPr>
          <w:gridAfter w:val="1"/>
          <w:wAfter w:w="80" w:type="dxa"/>
          <w:cantSplit/>
          <w:trHeight w:val="387"/>
        </w:trPr>
        <w:tc>
          <w:tcPr>
            <w:tcW w:w="9976" w:type="dxa"/>
            <w:gridSpan w:val="18"/>
            <w:tcBorders>
              <w:left w:val="single" w:sz="12" w:space="0" w:color="auto"/>
              <w:right w:val="single" w:sz="12" w:space="0" w:color="auto"/>
            </w:tcBorders>
          </w:tcPr>
          <w:p w:rsidR="00FB070E" w:rsidRPr="006158A2" w:rsidRDefault="00FB070E" w:rsidP="00336C80">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FB070E" w:rsidRPr="006158A2" w:rsidTr="00336C80">
        <w:tblPrEx>
          <w:tblCellMar>
            <w:left w:w="108" w:type="dxa"/>
            <w:right w:w="108" w:type="dxa"/>
          </w:tblCellMar>
        </w:tblPrEx>
        <w:trPr>
          <w:gridAfter w:val="1"/>
          <w:wAfter w:w="80" w:type="dxa"/>
          <w:cantSplit/>
        </w:trPr>
        <w:tc>
          <w:tcPr>
            <w:tcW w:w="2515" w:type="dxa"/>
            <w:gridSpan w:val="4"/>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FB070E" w:rsidRPr="006158A2" w:rsidTr="00336C80">
        <w:tblPrEx>
          <w:tblCellMar>
            <w:left w:w="108" w:type="dxa"/>
            <w:right w:w="108" w:type="dxa"/>
          </w:tblCellMar>
        </w:tblPrEx>
        <w:trPr>
          <w:gridAfter w:val="1"/>
          <w:wAfter w:w="80" w:type="dxa"/>
          <w:cantSplit/>
        </w:trPr>
        <w:tc>
          <w:tcPr>
            <w:tcW w:w="3984" w:type="dxa"/>
            <w:gridSpan w:val="7"/>
            <w:tcBorders>
              <w:left w:val="single" w:sz="12"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FB070E" w:rsidRPr="006158A2" w:rsidTr="00336C80">
        <w:tblPrEx>
          <w:tblCellMar>
            <w:left w:w="108" w:type="dxa"/>
            <w:right w:w="108" w:type="dxa"/>
          </w:tblCellMar>
        </w:tblPrEx>
        <w:trPr>
          <w:gridAfter w:val="1"/>
          <w:wAfter w:w="80" w:type="dxa"/>
          <w:cantSplit/>
        </w:trPr>
        <w:tc>
          <w:tcPr>
            <w:tcW w:w="2515" w:type="dxa"/>
            <w:gridSpan w:val="4"/>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blPrEx>
          <w:tblCellMar>
            <w:left w:w="108" w:type="dxa"/>
            <w:right w:w="108" w:type="dxa"/>
          </w:tblCellMar>
        </w:tblPrEx>
        <w:trPr>
          <w:gridAfter w:val="1"/>
          <w:wAfter w:w="80" w:type="dxa"/>
          <w:cantSplit/>
        </w:trPr>
        <w:tc>
          <w:tcPr>
            <w:tcW w:w="2515" w:type="dxa"/>
            <w:gridSpan w:val="4"/>
            <w:tcBorders>
              <w:left w:val="single" w:sz="12" w:space="0" w:color="auto"/>
            </w:tcBorders>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FB070E" w:rsidRPr="006158A2" w:rsidTr="00336C80">
        <w:tblPrEx>
          <w:tblCellMar>
            <w:left w:w="108" w:type="dxa"/>
            <w:right w:w="108" w:type="dxa"/>
          </w:tblCellMar>
        </w:tblPrEx>
        <w:trPr>
          <w:gridAfter w:val="1"/>
          <w:wAfter w:w="80" w:type="dxa"/>
          <w:cantSplit/>
          <w:trHeight w:val="306"/>
        </w:trPr>
        <w:tc>
          <w:tcPr>
            <w:tcW w:w="2515" w:type="dxa"/>
            <w:gridSpan w:val="4"/>
            <w:tcBorders>
              <w:left w:val="single" w:sz="12" w:space="0" w:color="auto"/>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FB070E" w:rsidRPr="006158A2" w:rsidRDefault="00FB070E" w:rsidP="00336C80">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FB070E" w:rsidRPr="006158A2" w:rsidRDefault="00FB070E" w:rsidP="00336C80">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FB070E" w:rsidRPr="006158A2" w:rsidTr="00336C80">
        <w:trPr>
          <w:gridBefore w:val="1"/>
          <w:cantSplit/>
        </w:trPr>
        <w:tc>
          <w:tcPr>
            <w:tcW w:w="1256" w:type="dxa"/>
            <w:tcBorders>
              <w:left w:val="single" w:sz="12" w:space="0" w:color="auto"/>
            </w:tcBorders>
            <w:vAlign w:val="center"/>
          </w:tcPr>
          <w:p w:rsidR="00FB070E" w:rsidRPr="006158A2" w:rsidRDefault="00FB070E" w:rsidP="00336C80">
            <w:pPr>
              <w:pStyle w:val="a9"/>
              <w:keepNext/>
              <w:jc w:val="center"/>
              <w:rPr>
                <w:rFonts w:ascii="黑体"/>
                <w:szCs w:val="21"/>
              </w:rPr>
            </w:pPr>
            <w:r w:rsidRPr="006158A2">
              <w:rPr>
                <w:rFonts w:ascii="黑体" w:hint="eastAsia"/>
                <w:szCs w:val="21"/>
              </w:rPr>
              <w:t>企　业</w:t>
            </w:r>
          </w:p>
          <w:p w:rsidR="00FB070E" w:rsidRPr="006158A2" w:rsidRDefault="00FB070E" w:rsidP="00336C80">
            <w:pPr>
              <w:pStyle w:val="a9"/>
              <w:keepNext/>
              <w:jc w:val="center"/>
              <w:rPr>
                <w:rFonts w:ascii="黑体"/>
                <w:szCs w:val="21"/>
              </w:rPr>
            </w:pPr>
            <w:r w:rsidRPr="006158A2">
              <w:rPr>
                <w:rFonts w:ascii="黑体" w:hint="eastAsia"/>
                <w:szCs w:val="21"/>
              </w:rPr>
              <w:t>特　性</w:t>
            </w:r>
          </w:p>
        </w:tc>
        <w:tc>
          <w:tcPr>
            <w:tcW w:w="8720" w:type="dxa"/>
            <w:gridSpan w:val="17"/>
            <w:tcBorders>
              <w:right w:val="single" w:sz="12" w:space="0" w:color="auto"/>
            </w:tcBorders>
          </w:tcPr>
          <w:p w:rsidR="00FB070E" w:rsidRPr="006158A2" w:rsidRDefault="00FB070E" w:rsidP="00336C80">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FB070E" w:rsidRPr="006158A2" w:rsidRDefault="00FB070E" w:rsidP="00336C80">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FB070E" w:rsidRPr="006158A2" w:rsidRDefault="00FB070E" w:rsidP="00336C80">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FB070E" w:rsidRPr="006158A2" w:rsidTr="00336C80">
        <w:trPr>
          <w:gridBefore w:val="1"/>
          <w:cantSplit/>
          <w:trHeight w:val="1332"/>
        </w:trPr>
        <w:tc>
          <w:tcPr>
            <w:tcW w:w="9976" w:type="dxa"/>
            <w:gridSpan w:val="18"/>
            <w:tcBorders>
              <w:left w:val="single" w:sz="12" w:space="0" w:color="auto"/>
              <w:right w:val="single" w:sz="12" w:space="0" w:color="auto"/>
            </w:tcBorders>
          </w:tcPr>
          <w:p w:rsidR="00FB070E" w:rsidRPr="006158A2" w:rsidRDefault="00FB070E" w:rsidP="00336C80">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bl>
    <w:p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t>上海市科技人才计划项目申请表</w:t>
      </w:r>
    </w:p>
    <w:p w:rsidR="00A76241" w:rsidRPr="00166350" w:rsidRDefault="00A76241" w:rsidP="002C7D71">
      <w:pPr>
        <w:spacing w:line="120" w:lineRule="atLeast"/>
        <w:rPr>
          <w:rFonts w:ascii="仿宋_GB2312"/>
          <w:szCs w:val="28"/>
        </w:rPr>
      </w:pPr>
    </w:p>
    <w:p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405"/>
        <w:gridCol w:w="51"/>
        <w:gridCol w:w="1120"/>
        <w:gridCol w:w="72"/>
        <w:gridCol w:w="1392"/>
        <w:gridCol w:w="53"/>
        <w:gridCol w:w="863"/>
        <w:gridCol w:w="1260"/>
        <w:gridCol w:w="752"/>
        <w:gridCol w:w="8"/>
        <w:gridCol w:w="313"/>
        <w:gridCol w:w="1143"/>
      </w:tblGrid>
      <w:tr w:rsidR="002C7D71" w:rsidRPr="00166350">
        <w:trPr>
          <w:cantSplit/>
          <w:trHeight w:val="510"/>
          <w:jc w:val="center"/>
        </w:trPr>
        <w:tc>
          <w:tcPr>
            <w:tcW w:w="568" w:type="dxa"/>
            <w:vMerge w:val="restart"/>
            <w:vAlign w:val="center"/>
          </w:tcPr>
          <w:p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rsidR="002C7D71" w:rsidRPr="00166350" w:rsidRDefault="002C7D71" w:rsidP="002C7D71">
            <w:pPr>
              <w:spacing w:line="460" w:lineRule="atLeast"/>
              <w:rPr>
                <w:rFonts w:ascii="仿宋_GB2312"/>
                <w:szCs w:val="28"/>
              </w:rPr>
            </w:pPr>
          </w:p>
          <w:p w:rsidR="002C7D71" w:rsidRPr="00166350" w:rsidRDefault="002C7D71" w:rsidP="000C3074">
            <w:pPr>
              <w:spacing w:line="360" w:lineRule="atLeast"/>
              <w:jc w:val="center"/>
              <w:rPr>
                <w:rFonts w:ascii="仿宋_GB2312"/>
                <w:sz w:val="24"/>
              </w:rPr>
            </w:pPr>
          </w:p>
        </w:tc>
        <w:tc>
          <w:tcPr>
            <w:tcW w:w="1405" w:type="dxa"/>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rsidR="002C7D71" w:rsidRPr="00166350" w:rsidRDefault="002C7D71" w:rsidP="002C7D71">
            <w:pPr>
              <w:jc w:val="center"/>
              <w:rPr>
                <w:rFonts w:ascii="仿宋_GB2312"/>
                <w:sz w:val="24"/>
              </w:rPr>
            </w:pPr>
          </w:p>
        </w:tc>
        <w:tc>
          <w:tcPr>
            <w:tcW w:w="1517"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rsidR="002C7D71" w:rsidRPr="00166350" w:rsidRDefault="002C7D71" w:rsidP="000C3074">
            <w:pPr>
              <w:spacing w:line="120" w:lineRule="atLeast"/>
              <w:jc w:val="center"/>
              <w:rPr>
                <w:rFonts w:ascii="仿宋_GB2312"/>
                <w:sz w:val="24"/>
              </w:rPr>
            </w:pPr>
          </w:p>
        </w:tc>
        <w:tc>
          <w:tcPr>
            <w:tcW w:w="2020" w:type="dxa"/>
            <w:gridSpan w:val="3"/>
            <w:vAlign w:val="center"/>
          </w:tcPr>
          <w:p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rsidR="002C7D71" w:rsidRPr="00166350" w:rsidRDefault="002C7D71" w:rsidP="000C3074">
            <w:pPr>
              <w:spacing w:line="460" w:lineRule="atLeast"/>
              <w:jc w:val="center"/>
              <w:rPr>
                <w:rFonts w:ascii="仿宋_GB2312"/>
              </w:rPr>
            </w:pPr>
          </w:p>
        </w:tc>
      </w:tr>
      <w:tr w:rsidR="002C7D71" w:rsidRPr="00166350">
        <w:trPr>
          <w:cantSplit/>
          <w:trHeight w:val="510"/>
          <w:jc w:val="center"/>
        </w:trPr>
        <w:tc>
          <w:tcPr>
            <w:tcW w:w="568" w:type="dxa"/>
            <w:vMerge/>
            <w:vAlign w:val="center"/>
          </w:tcPr>
          <w:p w:rsidR="002C7D71" w:rsidRPr="00166350" w:rsidRDefault="002C7D71" w:rsidP="000C3074">
            <w:pPr>
              <w:spacing w:line="460" w:lineRule="atLeast"/>
              <w:jc w:val="center"/>
              <w:rPr>
                <w:rFonts w:ascii="仿宋_GB2312"/>
                <w:sz w:val="24"/>
              </w:rPr>
            </w:pPr>
          </w:p>
        </w:tc>
        <w:tc>
          <w:tcPr>
            <w:tcW w:w="1405" w:type="dxa"/>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rsidR="002C7D71" w:rsidRPr="00166350" w:rsidRDefault="002C7D71" w:rsidP="0069237A">
            <w:pPr>
              <w:spacing w:line="120" w:lineRule="atLeast"/>
              <w:jc w:val="center"/>
              <w:rPr>
                <w:rFonts w:ascii="仿宋_GB2312"/>
                <w:sz w:val="24"/>
              </w:rPr>
            </w:pPr>
          </w:p>
        </w:tc>
        <w:tc>
          <w:tcPr>
            <w:tcW w:w="1517" w:type="dxa"/>
            <w:gridSpan w:val="3"/>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rsidR="002C7D71" w:rsidRPr="00166350" w:rsidRDefault="002C7D71" w:rsidP="002C7D71">
            <w:pPr>
              <w:jc w:val="center"/>
              <w:rPr>
                <w:rFonts w:ascii="仿宋_GB2312"/>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rsidR="0069237A" w:rsidRPr="00166350" w:rsidRDefault="0069237A" w:rsidP="000C3074">
            <w:pPr>
              <w:spacing w:line="120" w:lineRule="atLeast"/>
              <w:rPr>
                <w:rFonts w:ascii="仿宋_GB2312"/>
                <w:color w:val="0000FF"/>
                <w:szCs w:val="28"/>
              </w:rPr>
            </w:pPr>
          </w:p>
        </w:tc>
      </w:tr>
      <w:tr w:rsidR="0069237A" w:rsidRPr="00166350">
        <w:trPr>
          <w:cantSplit/>
          <w:trHeight w:val="454"/>
          <w:jc w:val="center"/>
        </w:trPr>
        <w:tc>
          <w:tcPr>
            <w:tcW w:w="568" w:type="dxa"/>
            <w:vMerge/>
            <w:vAlign w:val="center"/>
          </w:tcPr>
          <w:p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rsidR="00A76241" w:rsidRPr="00166350" w:rsidRDefault="00A76241" w:rsidP="0069237A">
            <w:pPr>
              <w:spacing w:line="120" w:lineRule="atLeast"/>
              <w:ind w:firstLineChars="300" w:firstLine="720"/>
              <w:rPr>
                <w:rFonts w:ascii="仿宋_GB2312"/>
                <w:sz w:val="24"/>
              </w:rPr>
            </w:pPr>
          </w:p>
        </w:tc>
      </w:tr>
      <w:tr w:rsidR="00A76241" w:rsidRPr="00166350">
        <w:trPr>
          <w:cantSplit/>
          <w:trHeight w:val="45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邮  编</w:t>
            </w:r>
          </w:p>
        </w:tc>
        <w:tc>
          <w:tcPr>
            <w:tcW w:w="1456" w:type="dxa"/>
            <w:gridSpan w:val="2"/>
            <w:tcBorders>
              <w:left w:val="single" w:sz="4" w:space="0" w:color="auto"/>
            </w:tcBorders>
            <w:vAlign w:val="center"/>
          </w:tcPr>
          <w:p w:rsidR="00A76241" w:rsidRPr="00166350" w:rsidRDefault="00A76241" w:rsidP="000C3074">
            <w:pPr>
              <w:spacing w:line="120" w:lineRule="atLeast"/>
              <w:rPr>
                <w:rFonts w:ascii="仿宋_GB2312"/>
                <w:color w:val="0000FF"/>
                <w:szCs w:val="28"/>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0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A76241" w:rsidRPr="00166350" w:rsidRDefault="00A76241" w:rsidP="00446700">
            <w:pPr>
              <w:spacing w:line="120" w:lineRule="atLeast"/>
              <w:ind w:firstLineChars="50" w:firstLine="120"/>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434"/>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p>
        </w:tc>
      </w:tr>
      <w:tr w:rsidR="00A76241" w:rsidRPr="00166350">
        <w:trPr>
          <w:cantSplit/>
          <w:trHeight w:val="30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10"/>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195"/>
          <w:jc w:val="center"/>
        </w:trPr>
        <w:tc>
          <w:tcPr>
            <w:tcW w:w="568" w:type="dxa"/>
            <w:vMerge/>
            <w:vAlign w:val="center"/>
          </w:tcPr>
          <w:p w:rsidR="00A76241" w:rsidRPr="00166350" w:rsidRDefault="00A76241" w:rsidP="000C3074">
            <w:pPr>
              <w:spacing w:line="360" w:lineRule="atLeast"/>
              <w:jc w:val="center"/>
              <w:rPr>
                <w:rFonts w:ascii="仿宋_GB2312"/>
                <w:sz w:val="24"/>
              </w:rPr>
            </w:pPr>
          </w:p>
        </w:tc>
        <w:tc>
          <w:tcPr>
            <w:tcW w:w="1405" w:type="dxa"/>
            <w:vMerge/>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A76241" w:rsidRPr="00166350" w:rsidRDefault="00A76241" w:rsidP="000C3074">
            <w:pPr>
              <w:jc w:val="left"/>
              <w:rPr>
                <w:rFonts w:ascii="仿宋_GB2312"/>
                <w:szCs w:val="21"/>
              </w:rPr>
            </w:pPr>
          </w:p>
        </w:tc>
      </w:tr>
      <w:tr w:rsidR="00A76241" w:rsidRPr="00166350">
        <w:trPr>
          <w:cantSplit/>
          <w:trHeight w:val="255"/>
          <w:jc w:val="center"/>
        </w:trPr>
        <w:tc>
          <w:tcPr>
            <w:tcW w:w="568" w:type="dxa"/>
            <w:vMerge/>
            <w:tcBorders>
              <w:bottom w:val="single" w:sz="4" w:space="0" w:color="auto"/>
            </w:tcBorders>
            <w:vAlign w:val="center"/>
          </w:tcPr>
          <w:p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A76241" w:rsidRPr="00166350" w:rsidRDefault="00A76241" w:rsidP="000C3074">
            <w:pPr>
              <w:jc w:val="left"/>
              <w:rPr>
                <w:rFonts w:ascii="仿宋_GB2312"/>
                <w:szCs w:val="21"/>
              </w:rPr>
            </w:pPr>
          </w:p>
        </w:tc>
      </w:tr>
    </w:tbl>
    <w:p w:rsidR="00786AA2" w:rsidRPr="00166350" w:rsidRDefault="006C2549" w:rsidP="00CC0F4B">
      <w:pPr>
        <w:spacing w:line="400" w:lineRule="exact"/>
        <w:jc w:val="center"/>
        <w:rPr>
          <w:rFonts w:ascii="黑体" w:eastAsia="黑体"/>
          <w:b/>
          <w:sz w:val="32"/>
          <w:szCs w:val="32"/>
        </w:rPr>
      </w:pPr>
      <w:r>
        <w:rPr>
          <w:rFonts w:ascii="黑体" w:eastAsia="黑体"/>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-495300</wp:posOffset>
                </wp:positionV>
                <wp:extent cx="914400" cy="5454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2F6" w:rsidRDefault="000162F6" w:rsidP="00CC0F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pt;margin-top:-39pt;width:1in;height:4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" filled="f" stroked="f">
                <v:textbox>
                  <w:txbxContent>
                    <w:p w:rsidR="000162F6" w:rsidRDefault="000162F6" w:rsidP="00CC0F4B"/>
                  </w:txbxContent>
                </v:textbox>
              </v:rect>
            </w:pict>
          </mc:Fallback>
        </mc:AlternateContent>
      </w:r>
      <w:r w:rsidR="002C7D71" w:rsidRPr="00166350" w:rsidDel="002C7D71">
        <w:rPr>
          <w:rFonts w:ascii="黑体" w:eastAsia="黑体" w:hint="eastAsia"/>
          <w:b/>
          <w:sz w:val="32"/>
          <w:szCs w:val="32"/>
        </w:rPr>
        <w:t xml:space="preserve"> </w:t>
      </w:r>
    </w:p>
    <w:p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82"/>
        <w:gridCol w:w="1177"/>
        <w:gridCol w:w="983"/>
        <w:gridCol w:w="823"/>
        <w:gridCol w:w="537"/>
        <w:gridCol w:w="723"/>
        <w:gridCol w:w="1876"/>
        <w:gridCol w:w="24"/>
        <w:gridCol w:w="1120"/>
        <w:gridCol w:w="40"/>
        <w:gridCol w:w="980"/>
      </w:tblGrid>
      <w:tr w:rsidR="009676AB" w:rsidRPr="00166350">
        <w:trPr>
          <w:trHeight w:val="721"/>
          <w:jc w:val="center"/>
        </w:trPr>
        <w:tc>
          <w:tcPr>
            <w:tcW w:w="9128" w:type="dxa"/>
            <w:gridSpan w:val="12"/>
            <w:shd w:val="clear" w:color="auto" w:fill="auto"/>
            <w:vAlign w:val="center"/>
          </w:tcPr>
          <w:p w:rsidR="009676AB" w:rsidRPr="00166350" w:rsidRDefault="009676AB" w:rsidP="006C2549">
            <w:pPr>
              <w:snapToGrid w:val="0"/>
              <w:spacing w:beforeLines="50" w:before="156"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r w:rsidRPr="00166350" w:rsidDel="00B2201E">
              <w:rPr>
                <w:rFonts w:ascii="仿宋_GB2312" w:hint="eastAsia"/>
                <w:bCs/>
                <w:color w:val="000000"/>
                <w:sz w:val="24"/>
              </w:rPr>
              <w:t xml:space="preserve"> </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trPr>
          <w:trHeight w:val="720"/>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88"/>
          <w:jc w:val="center"/>
        </w:trPr>
        <w:tc>
          <w:tcPr>
            <w:tcW w:w="845" w:type="dxa"/>
            <w:gridSpan w:val="2"/>
            <w:shd w:val="clear" w:color="auto" w:fill="auto"/>
          </w:tcPr>
          <w:p w:rsidR="009676AB" w:rsidRPr="00166350" w:rsidRDefault="009676AB" w:rsidP="006C2549">
            <w:pPr>
              <w:snapToGrid w:val="0"/>
              <w:spacing w:beforeLines="50" w:before="156" w:line="336" w:lineRule="auto"/>
              <w:ind w:right="6"/>
              <w:rPr>
                <w:rFonts w:ascii="仿宋_GB2312"/>
                <w:bCs/>
                <w:szCs w:val="28"/>
              </w:rPr>
            </w:pPr>
          </w:p>
        </w:tc>
        <w:tc>
          <w:tcPr>
            <w:tcW w:w="2160" w:type="dxa"/>
            <w:gridSpan w:val="2"/>
            <w:shd w:val="clear" w:color="auto" w:fill="auto"/>
          </w:tcPr>
          <w:p w:rsidR="009676AB" w:rsidRPr="00166350" w:rsidRDefault="009676AB" w:rsidP="006C2549">
            <w:pPr>
              <w:snapToGrid w:val="0"/>
              <w:spacing w:beforeLines="50" w:before="156" w:line="336" w:lineRule="auto"/>
              <w:ind w:right="6"/>
              <w:rPr>
                <w:rFonts w:ascii="仿宋_GB2312"/>
                <w:bCs/>
                <w:color w:val="000000"/>
                <w:szCs w:val="28"/>
              </w:rPr>
            </w:pPr>
          </w:p>
        </w:tc>
        <w:tc>
          <w:tcPr>
            <w:tcW w:w="1360" w:type="dxa"/>
            <w:gridSpan w:val="2"/>
            <w:shd w:val="clear" w:color="auto" w:fill="auto"/>
          </w:tcPr>
          <w:p w:rsidR="009676AB" w:rsidRPr="00166350" w:rsidRDefault="009676AB" w:rsidP="006C2549">
            <w:pPr>
              <w:snapToGrid w:val="0"/>
              <w:spacing w:beforeLines="50" w:before="156" w:line="336" w:lineRule="auto"/>
              <w:ind w:right="6"/>
              <w:rPr>
                <w:rFonts w:ascii="仿宋_GB2312"/>
                <w:bCs/>
                <w:color w:val="000000"/>
                <w:szCs w:val="28"/>
              </w:rPr>
            </w:pPr>
          </w:p>
        </w:tc>
        <w:tc>
          <w:tcPr>
            <w:tcW w:w="723" w:type="dxa"/>
            <w:shd w:val="clear" w:color="auto" w:fill="auto"/>
          </w:tcPr>
          <w:p w:rsidR="009676AB" w:rsidRPr="00166350" w:rsidRDefault="009676AB" w:rsidP="006C2549">
            <w:pPr>
              <w:snapToGrid w:val="0"/>
              <w:spacing w:beforeLines="50" w:before="156" w:line="336" w:lineRule="auto"/>
              <w:ind w:right="6"/>
              <w:rPr>
                <w:rFonts w:ascii="仿宋_GB2312"/>
                <w:bCs/>
                <w:color w:val="000000"/>
                <w:szCs w:val="28"/>
              </w:rPr>
            </w:pPr>
          </w:p>
        </w:tc>
        <w:tc>
          <w:tcPr>
            <w:tcW w:w="1876" w:type="dxa"/>
            <w:shd w:val="clear" w:color="auto" w:fill="auto"/>
          </w:tcPr>
          <w:p w:rsidR="009676AB" w:rsidRPr="00166350" w:rsidRDefault="009676AB" w:rsidP="006C2549">
            <w:pPr>
              <w:snapToGrid w:val="0"/>
              <w:spacing w:beforeLines="50" w:before="156" w:line="336" w:lineRule="auto"/>
              <w:ind w:right="6"/>
              <w:rPr>
                <w:rFonts w:ascii="仿宋_GB2312"/>
                <w:bCs/>
                <w:szCs w:val="28"/>
              </w:rPr>
            </w:pPr>
          </w:p>
        </w:tc>
        <w:tc>
          <w:tcPr>
            <w:tcW w:w="1184" w:type="dxa"/>
            <w:gridSpan w:val="3"/>
            <w:shd w:val="clear" w:color="auto" w:fill="auto"/>
          </w:tcPr>
          <w:p w:rsidR="009676AB" w:rsidRPr="00166350" w:rsidRDefault="009676AB" w:rsidP="006C2549">
            <w:pPr>
              <w:snapToGrid w:val="0"/>
              <w:spacing w:beforeLines="50" w:before="156" w:line="336" w:lineRule="auto"/>
              <w:ind w:right="6"/>
              <w:rPr>
                <w:rFonts w:ascii="仿宋_GB2312"/>
                <w:bCs/>
                <w:szCs w:val="28"/>
              </w:rPr>
            </w:pPr>
          </w:p>
        </w:tc>
        <w:tc>
          <w:tcPr>
            <w:tcW w:w="980" w:type="dxa"/>
            <w:shd w:val="clear" w:color="auto" w:fill="auto"/>
          </w:tcPr>
          <w:p w:rsidR="009676AB" w:rsidRPr="00166350" w:rsidRDefault="009676AB" w:rsidP="006C2549">
            <w:pPr>
              <w:snapToGrid w:val="0"/>
              <w:spacing w:beforeLines="50" w:before="156" w:line="336" w:lineRule="auto"/>
              <w:ind w:right="6"/>
              <w:rPr>
                <w:rFonts w:ascii="仿宋_GB2312"/>
                <w:bCs/>
                <w:szCs w:val="28"/>
              </w:rPr>
            </w:pPr>
          </w:p>
        </w:tc>
      </w:tr>
      <w:tr w:rsidR="009676AB" w:rsidRPr="00166350">
        <w:trPr>
          <w:trHeight w:val="711"/>
          <w:jc w:val="center"/>
        </w:trPr>
        <w:tc>
          <w:tcPr>
            <w:tcW w:w="845" w:type="dxa"/>
            <w:gridSpan w:val="2"/>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780"/>
          <w:jc w:val="center"/>
        </w:trPr>
        <w:tc>
          <w:tcPr>
            <w:tcW w:w="9128" w:type="dxa"/>
            <w:gridSpan w:val="12"/>
            <w:shd w:val="clear" w:color="auto" w:fill="auto"/>
            <w:vAlign w:val="center"/>
          </w:tcPr>
          <w:p w:rsidR="009676AB" w:rsidRPr="00166350" w:rsidRDefault="009676AB" w:rsidP="006C2549">
            <w:pPr>
              <w:snapToGrid w:val="0"/>
              <w:spacing w:beforeLines="50" w:before="156"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trPr>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trPr>
          <w:trHeight w:val="685"/>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54"/>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8"/>
          <w:jc w:val="center"/>
        </w:trPr>
        <w:tc>
          <w:tcPr>
            <w:tcW w:w="845"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p>
        </w:tc>
      </w:tr>
      <w:tr w:rsidR="009676AB" w:rsidRPr="00166350">
        <w:trPr>
          <w:trHeight w:val="676"/>
          <w:jc w:val="center"/>
        </w:trPr>
        <w:tc>
          <w:tcPr>
            <w:tcW w:w="9128" w:type="dxa"/>
            <w:gridSpan w:val="12"/>
            <w:shd w:val="clear" w:color="auto" w:fill="auto"/>
          </w:tcPr>
          <w:p w:rsidR="009676AB" w:rsidRPr="00166350" w:rsidRDefault="009676AB" w:rsidP="006C2549">
            <w:pPr>
              <w:snapToGrid w:val="0"/>
              <w:spacing w:beforeLines="50" w:before="156"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rsidTr="00747304">
        <w:trPr>
          <w:trHeight w:val="600"/>
          <w:jc w:val="center"/>
        </w:trPr>
        <w:tc>
          <w:tcPr>
            <w:tcW w:w="763" w:type="dxa"/>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rsidR="009969B8" w:rsidRPr="00166350" w:rsidRDefault="00747304" w:rsidP="000C3074">
            <w:pPr>
              <w:snapToGrid w:val="0"/>
              <w:spacing w:line="336" w:lineRule="auto"/>
              <w:ind w:right="6"/>
              <w:jc w:val="center"/>
              <w:rPr>
                <w:sz w:val="24"/>
              </w:rPr>
            </w:pPr>
            <w:r w:rsidRPr="00166350">
              <w:rPr>
                <w:sz w:val="24"/>
              </w:rPr>
              <w:t>年份、卷期</w:t>
            </w:r>
          </w:p>
          <w:p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rsidTr="00747304">
        <w:trPr>
          <w:trHeight w:val="710"/>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706"/>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r w:rsidR="00747304" w:rsidRPr="00166350" w:rsidTr="00747304">
        <w:trPr>
          <w:trHeight w:val="688"/>
          <w:jc w:val="center"/>
        </w:trPr>
        <w:tc>
          <w:tcPr>
            <w:tcW w:w="763" w:type="dxa"/>
            <w:shd w:val="clear" w:color="auto" w:fill="auto"/>
          </w:tcPr>
          <w:p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rsidR="00747304" w:rsidRPr="00166350" w:rsidRDefault="00747304" w:rsidP="000C3074">
            <w:pPr>
              <w:snapToGrid w:val="0"/>
              <w:spacing w:line="336" w:lineRule="auto"/>
              <w:ind w:right="6"/>
              <w:rPr>
                <w:rFonts w:ascii="仿宋_GB2312"/>
                <w:bCs/>
                <w:szCs w:val="28"/>
              </w:rPr>
            </w:pPr>
          </w:p>
        </w:tc>
      </w:tr>
    </w:tbl>
    <w:p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2160"/>
        <w:gridCol w:w="1360"/>
        <w:gridCol w:w="723"/>
        <w:gridCol w:w="1876"/>
        <w:gridCol w:w="1184"/>
        <w:gridCol w:w="980"/>
      </w:tblGrid>
      <w:tr w:rsidR="009676AB" w:rsidRPr="00166350">
        <w:trPr>
          <w:trHeight w:val="800"/>
          <w:jc w:val="center"/>
        </w:trPr>
        <w:tc>
          <w:tcPr>
            <w:tcW w:w="9128" w:type="dxa"/>
            <w:gridSpan w:val="7"/>
            <w:shd w:val="clear" w:color="auto" w:fill="auto"/>
          </w:tcPr>
          <w:p w:rsidR="009676AB" w:rsidRPr="00166350" w:rsidRDefault="009676AB" w:rsidP="006C2549">
            <w:pPr>
              <w:snapToGrid w:val="0"/>
              <w:spacing w:beforeLines="50" w:before="156"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trPr>
          <w:trHeight w:val="80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2"/>
          <w:jc w:val="center"/>
        </w:trPr>
        <w:tc>
          <w:tcPr>
            <w:tcW w:w="845"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rsidR="009676AB" w:rsidRPr="00166350" w:rsidRDefault="009676AB" w:rsidP="000C3074">
            <w:pPr>
              <w:snapToGrid w:val="0"/>
              <w:spacing w:line="336" w:lineRule="auto"/>
              <w:ind w:right="6"/>
              <w:rPr>
                <w:rFonts w:ascii="仿宋_GB2312"/>
                <w:b/>
                <w:bCs/>
                <w:sz w:val="30"/>
                <w:szCs w:val="30"/>
              </w:rPr>
            </w:pPr>
          </w:p>
        </w:tc>
      </w:tr>
      <w:tr w:rsidR="009676AB" w:rsidRPr="00166350">
        <w:trPr>
          <w:jc w:val="center"/>
        </w:trPr>
        <w:tc>
          <w:tcPr>
            <w:tcW w:w="9128" w:type="dxa"/>
            <w:gridSpan w:val="7"/>
            <w:shd w:val="clear" w:color="auto" w:fill="auto"/>
          </w:tcPr>
          <w:p w:rsidR="009676AB" w:rsidRPr="00166350" w:rsidRDefault="009676AB" w:rsidP="006C2549">
            <w:pPr>
              <w:snapToGrid w:val="0"/>
              <w:spacing w:beforeLines="50" w:before="156"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trPr>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trPr>
          <w:trHeight w:val="848"/>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2"/>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4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600"/>
          <w:jc w:val="center"/>
        </w:trPr>
        <w:tc>
          <w:tcPr>
            <w:tcW w:w="9128" w:type="dxa"/>
            <w:gridSpan w:val="7"/>
            <w:shd w:val="clear" w:color="auto" w:fill="auto"/>
            <w:vAlign w:val="center"/>
          </w:tcPr>
          <w:p w:rsidR="009676AB" w:rsidRPr="00166350" w:rsidRDefault="009676AB" w:rsidP="006C2549">
            <w:pPr>
              <w:snapToGrid w:val="0"/>
              <w:spacing w:beforeLines="50" w:before="156"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trPr>
          <w:trHeight w:val="600"/>
          <w:jc w:val="center"/>
        </w:trPr>
        <w:tc>
          <w:tcPr>
            <w:tcW w:w="845"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trPr>
          <w:trHeight w:val="850"/>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r w:rsidR="009676AB" w:rsidRPr="00166350">
        <w:trPr>
          <w:trHeight w:val="834"/>
          <w:jc w:val="center"/>
        </w:trPr>
        <w:tc>
          <w:tcPr>
            <w:tcW w:w="845"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rsidR="009676AB" w:rsidRPr="00166350" w:rsidRDefault="009676AB" w:rsidP="000C3074">
            <w:pPr>
              <w:snapToGrid w:val="0"/>
              <w:spacing w:line="336" w:lineRule="auto"/>
              <w:ind w:right="6"/>
              <w:rPr>
                <w:rFonts w:ascii="仿宋_GB2312"/>
                <w:b/>
                <w:bCs/>
                <w:sz w:val="30"/>
                <w:szCs w:val="30"/>
              </w:rPr>
            </w:pPr>
          </w:p>
        </w:tc>
      </w:tr>
    </w:tbl>
    <w:p w:rsidR="0095402C" w:rsidRPr="00166350" w:rsidRDefault="0095402C" w:rsidP="00AE62C6">
      <w:pPr>
        <w:snapToGrid w:val="0"/>
        <w:spacing w:line="336" w:lineRule="auto"/>
        <w:ind w:right="6"/>
        <w:rPr>
          <w:rFonts w:ascii="仿宋_GB2312"/>
          <w:b/>
          <w:bCs/>
          <w:sz w:val="30"/>
          <w:szCs w:val="30"/>
        </w:rPr>
      </w:pPr>
    </w:p>
    <w:p w:rsidR="00711E2B" w:rsidRDefault="00711E2B">
      <w:pPr>
        <w:spacing w:line="360" w:lineRule="exact"/>
        <w:rPr>
          <w:b/>
          <w:color w:val="000000"/>
        </w:rPr>
      </w:pPr>
    </w:p>
    <w:p w:rsidR="00711E2B" w:rsidRDefault="00711E2B">
      <w:pPr>
        <w:spacing w:line="360" w:lineRule="exact"/>
        <w:rPr>
          <w:ins w:id="1" w:author="Administrator" w:date="2014-09-05T14:54:00Z"/>
          <w:b/>
          <w:color w:val="000000"/>
        </w:rPr>
      </w:pPr>
    </w:p>
    <w:p w:rsidR="00DB79FD" w:rsidRDefault="00DB79FD">
      <w:pPr>
        <w:spacing w:line="360" w:lineRule="exact"/>
        <w:rPr>
          <w:b/>
          <w:color w:val="000000"/>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E62C6" w:rsidRPr="00166350" w:rsidTr="00DB79FD">
        <w:trPr>
          <w:trHeight w:val="13334"/>
        </w:trPr>
        <w:tc>
          <w:tcPr>
            <w:tcW w:w="9464" w:type="dxa"/>
            <w:shd w:val="clear" w:color="auto" w:fill="auto"/>
          </w:tcPr>
          <w:p w:rsidR="00AE62C6" w:rsidRPr="00166350" w:rsidRDefault="00AE62C6" w:rsidP="000C3074">
            <w:pPr>
              <w:ind w:right="6"/>
              <w:rPr>
                <w:rFonts w:ascii="仿宋_GB2312"/>
                <w:color w:val="000000"/>
                <w:szCs w:val="28"/>
              </w:rPr>
            </w:pPr>
            <w:r w:rsidRPr="00166350">
              <w:rPr>
                <w:rFonts w:ascii="仿宋_GB2312" w:hint="eastAsia"/>
                <w:color w:val="000000"/>
                <w:szCs w:val="28"/>
              </w:rPr>
              <w:t>主要包括研究能力和学术水平、对所属科学技术领域和相关产业影响等方面的情况。（1000字以内）</w:t>
            </w: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ind w:right="6"/>
              <w:rPr>
                <w:rFonts w:ascii="仿宋_GB2312"/>
                <w:color w:val="000000"/>
                <w:szCs w:val="28"/>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95402C" w:rsidRPr="00166350" w:rsidRDefault="0095402C" w:rsidP="000C3074">
            <w:pPr>
              <w:snapToGrid w:val="0"/>
              <w:spacing w:line="336" w:lineRule="auto"/>
              <w:ind w:right="6"/>
              <w:rPr>
                <w:rFonts w:ascii="仿宋_GB2312"/>
                <w:b/>
                <w:bCs/>
                <w:sz w:val="30"/>
                <w:szCs w:val="30"/>
              </w:rPr>
            </w:pPr>
          </w:p>
          <w:p w:rsidR="00AE62C6" w:rsidRPr="00166350" w:rsidRDefault="00AE62C6" w:rsidP="000C3074">
            <w:pPr>
              <w:snapToGrid w:val="0"/>
              <w:spacing w:line="336" w:lineRule="auto"/>
              <w:ind w:right="6"/>
              <w:rPr>
                <w:rFonts w:ascii="仿宋_GB2312"/>
                <w:b/>
                <w:bCs/>
                <w:sz w:val="30"/>
                <w:szCs w:val="30"/>
              </w:rPr>
            </w:pPr>
          </w:p>
        </w:tc>
      </w:tr>
    </w:tbl>
    <w:p w:rsidR="00A76241" w:rsidRPr="00166350" w:rsidRDefault="00A76241" w:rsidP="0033148B">
      <w:pPr>
        <w:spacing w:line="400" w:lineRule="exact"/>
        <w:rPr>
          <w:rFonts w:ascii="仿宋_GB2312"/>
          <w:b/>
          <w:szCs w:val="21"/>
        </w:rPr>
      </w:pPr>
    </w:p>
    <w:p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t>四</w:t>
      </w:r>
      <w:r w:rsidR="00AE62C6" w:rsidRPr="00166350">
        <w:rPr>
          <w:rFonts w:ascii="仿宋_GB2312" w:hint="eastAsia"/>
          <w:b/>
          <w:bCs/>
          <w:sz w:val="30"/>
          <w:szCs w:val="30"/>
        </w:rPr>
        <w:t>、拟开展研究项目情况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E62C6" w:rsidRPr="00166350" w:rsidTr="00FB070E">
        <w:trPr>
          <w:trHeight w:val="2482"/>
        </w:trPr>
        <w:tc>
          <w:tcPr>
            <w:tcW w:w="9606" w:type="dxa"/>
            <w:shd w:val="clear" w:color="auto" w:fill="auto"/>
          </w:tcPr>
          <w:p w:rsidR="00AE62C6" w:rsidRPr="00166350" w:rsidRDefault="00AE62C6" w:rsidP="00F87853">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w:t>
            </w:r>
            <w:r w:rsidR="00615C3A" w:rsidRPr="00166350">
              <w:rPr>
                <w:rFonts w:ascii="仿宋_GB2312" w:eastAsia="仿宋_GB2312" w:hAnsi="Times New Roman" w:cs="Times New Roman" w:hint="eastAsia"/>
                <w:color w:val="000000"/>
                <w:kern w:val="2"/>
              </w:rPr>
              <w:t>，</w:t>
            </w:r>
            <w:r w:rsidR="00B21164" w:rsidRPr="00166350">
              <w:rPr>
                <w:rFonts w:ascii="仿宋_GB2312" w:eastAsia="仿宋_GB2312" w:hAnsi="Times New Roman" w:cs="Times New Roman" w:hint="eastAsia"/>
                <w:color w:val="000000"/>
                <w:kern w:val="2"/>
              </w:rPr>
              <w:t>限</w:t>
            </w:r>
            <w:r w:rsidR="007F72A2" w:rsidRPr="00166350">
              <w:rPr>
                <w:rFonts w:ascii="仿宋_GB2312" w:eastAsia="仿宋_GB2312" w:hAnsi="Times New Roman" w:cs="Times New Roman" w:hint="eastAsia"/>
                <w:color w:val="000000"/>
                <w:kern w:val="2"/>
              </w:rPr>
              <w:t>1500</w:t>
            </w:r>
            <w:r w:rsidR="00B21164" w:rsidRPr="00166350">
              <w:rPr>
                <w:rFonts w:ascii="仿宋_GB2312" w:eastAsia="仿宋_GB2312" w:hAnsi="Times New Roman" w:cs="Times New Roman" w:hint="eastAsia"/>
                <w:color w:val="000000"/>
                <w:kern w:val="2"/>
              </w:rPr>
              <w:t>字）</w:t>
            </w:r>
          </w:p>
          <w:p w:rsidR="00AE62C6" w:rsidRPr="00166350" w:rsidRDefault="00AE62C6" w:rsidP="000C3074">
            <w:pPr>
              <w:ind w:right="6"/>
              <w:rPr>
                <w:rFonts w:ascii="仿宋_GB2312"/>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Default="0062311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Default="00FB070E" w:rsidP="009969B8">
            <w:pPr>
              <w:pStyle w:val="af0"/>
              <w:spacing w:before="0" w:beforeAutospacing="0" w:after="0" w:afterAutospacing="0"/>
              <w:rPr>
                <w:rFonts w:ascii="仿宋_GB2312"/>
                <w:b/>
                <w:color w:val="000000"/>
                <w:szCs w:val="28"/>
              </w:rPr>
            </w:pPr>
          </w:p>
          <w:p w:rsidR="00FB070E" w:rsidRPr="00166350" w:rsidRDefault="00FB070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62311E" w:rsidRPr="00166350" w:rsidRDefault="0062311E" w:rsidP="009969B8">
            <w:pPr>
              <w:pStyle w:val="af0"/>
              <w:spacing w:before="0" w:beforeAutospacing="0" w:after="0" w:afterAutospacing="0"/>
              <w:rPr>
                <w:rFonts w:ascii="仿宋_GB2312"/>
                <w:b/>
                <w:color w:val="000000"/>
                <w:szCs w:val="28"/>
              </w:rPr>
            </w:pPr>
          </w:p>
          <w:p w:rsidR="008D3F41" w:rsidRPr="00166350" w:rsidRDefault="007F72A2" w:rsidP="00773A1B">
            <w:pPr>
              <w:pStyle w:val="af0"/>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t>（</w:t>
            </w:r>
            <w:r w:rsidRPr="00166350">
              <w:rPr>
                <w:rFonts w:ascii="仿宋_GB2312" w:eastAsia="仿宋_GB2312" w:hAnsi="Times New Roman" w:cs="Times New Roman" w:hint="eastAsia"/>
                <w:b/>
                <w:color w:val="000000"/>
                <w:kern w:val="2"/>
                <w:sz w:val="28"/>
                <w:szCs w:val="28"/>
              </w:rPr>
              <w:t>二）团队建设</w:t>
            </w:r>
          </w:p>
          <w:p w:rsidR="008D3F41" w:rsidRPr="00166350" w:rsidRDefault="003979A7" w:rsidP="00773A1B">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1.</w:t>
            </w:r>
            <w:r w:rsidR="008D3F41" w:rsidRPr="00166350">
              <w:rPr>
                <w:rFonts w:ascii="仿宋_GB2312" w:eastAsia="仿宋_GB2312" w:hAnsi="Times New Roman" w:cs="Times New Roman" w:hint="eastAsia"/>
                <w:b/>
                <w:bCs/>
                <w:color w:val="000000"/>
                <w:kern w:val="2"/>
                <w:sz w:val="28"/>
                <w:szCs w:val="28"/>
              </w:rPr>
              <w:t>团队建设总体概述</w:t>
            </w:r>
            <w:r w:rsidR="008D3F41"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rsidR="00FC41A9" w:rsidRPr="00166350" w:rsidRDefault="00FC41A9"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2071AF" w:rsidRPr="00166350" w:rsidRDefault="002071AF"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p w:rsidR="00FC41A9" w:rsidRPr="00166350" w:rsidRDefault="00FC41A9" w:rsidP="000C3074">
            <w:pPr>
              <w:snapToGrid w:val="0"/>
              <w:spacing w:line="336" w:lineRule="auto"/>
              <w:ind w:right="6"/>
              <w:rPr>
                <w:rFonts w:ascii="仿宋_GB2312"/>
                <w:b/>
                <w:bCs/>
                <w:sz w:val="30"/>
                <w:szCs w:val="30"/>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2．项目第二责任人个人简介</w:t>
            </w:r>
            <w:r w:rsidRPr="00166350">
              <w:rPr>
                <w:rFonts w:ascii="仿宋_GB2312" w:eastAsia="仿宋_GB2312" w:hAnsi="Times New Roman" w:cs="Times New Roman" w:hint="eastAsia"/>
                <w:color w:val="000000"/>
                <w:kern w:val="2"/>
              </w:rPr>
              <w:t>（包括学习工作经历、近5年主要科研情况等，限800字）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F87853">
            <w:pPr>
              <w:pStyle w:val="af0"/>
              <w:spacing w:before="0" w:beforeAutospacing="0" w:after="0" w:afterAutospacing="0"/>
              <w:rPr>
                <w:rFonts w:ascii="仿宋_GB2312" w:eastAsia="仿宋_GB2312" w:hAnsi="Times New Roman" w:cs="Times New Roman"/>
                <w:b/>
                <w:color w:val="000000"/>
                <w:kern w:val="2"/>
                <w:sz w:val="28"/>
                <w:szCs w:val="28"/>
              </w:rPr>
            </w:pPr>
          </w:p>
        </w:tc>
      </w:tr>
      <w:tr w:rsidR="002071AF" w:rsidRPr="00166350" w:rsidTr="00FB070E">
        <w:tc>
          <w:tcPr>
            <w:tcW w:w="9606" w:type="dxa"/>
            <w:shd w:val="clear" w:color="auto" w:fill="auto"/>
          </w:tcPr>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3.项目责任人对第二责任人的培养计划和3年后培养目标及考核指标</w:t>
            </w:r>
            <w:r w:rsidRPr="00166350">
              <w:rPr>
                <w:rFonts w:ascii="仿宋_GB2312" w:eastAsia="仿宋_GB2312" w:hAnsi="Times New Roman" w:cs="Times New Roman" w:hint="eastAsia"/>
                <w:color w:val="000000"/>
                <w:kern w:val="2"/>
              </w:rPr>
              <w:t>（限800字）</w:t>
            </w: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color w:val="000000"/>
                <w:kern w:val="2"/>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r w:rsidR="002071AF" w:rsidRPr="00166350" w:rsidTr="00FB070E">
        <w:tc>
          <w:tcPr>
            <w:tcW w:w="9606" w:type="dxa"/>
            <w:shd w:val="clear" w:color="auto" w:fill="auto"/>
          </w:tcPr>
          <w:p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t>（三）现有基础</w:t>
            </w:r>
            <w:r w:rsidRPr="00166350">
              <w:rPr>
                <w:rFonts w:ascii="仿宋_GB2312" w:hint="eastAsia"/>
                <w:color w:val="000000"/>
                <w:sz w:val="24"/>
              </w:rPr>
              <w:t>（包括近五年相关研究方向的科研产出及成果转化应用情况；  现有的工作条件及资源开放共享情况等，限1000字）</w:t>
            </w: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color w:val="000000"/>
                <w:sz w:val="24"/>
              </w:rPr>
            </w:pPr>
          </w:p>
          <w:p w:rsidR="002071AF" w:rsidRPr="00166350" w:rsidRDefault="002071AF" w:rsidP="002071AF">
            <w:pPr>
              <w:snapToGrid w:val="0"/>
              <w:spacing w:line="336" w:lineRule="auto"/>
              <w:ind w:right="6"/>
              <w:rPr>
                <w:rFonts w:ascii="仿宋_GB2312"/>
                <w:b/>
                <w:bCs/>
                <w:sz w:val="24"/>
              </w:rPr>
            </w:pPr>
          </w:p>
          <w:p w:rsidR="002071AF" w:rsidRPr="00166350" w:rsidRDefault="002071AF" w:rsidP="002071AF">
            <w:pPr>
              <w:pStyle w:val="af0"/>
              <w:spacing w:before="0" w:beforeAutospacing="0" w:after="0" w:afterAutospacing="0"/>
              <w:rPr>
                <w:rFonts w:ascii="仿宋_GB2312" w:eastAsia="仿宋_GB2312" w:hAnsi="Times New Roman" w:cs="Times New Roman"/>
                <w:b/>
                <w:bCs/>
                <w:color w:val="000000"/>
                <w:kern w:val="2"/>
                <w:sz w:val="28"/>
                <w:szCs w:val="28"/>
              </w:rPr>
            </w:pPr>
          </w:p>
        </w:tc>
      </w:tr>
    </w:tbl>
    <w:p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t>五</w:t>
      </w:r>
      <w:r w:rsidR="00B13C5F" w:rsidRPr="00166350">
        <w:rPr>
          <w:rFonts w:ascii="仿宋_GB2312" w:hint="eastAsia"/>
          <w:b/>
          <w:bCs/>
          <w:sz w:val="30"/>
          <w:szCs w:val="30"/>
        </w:rPr>
        <w:t>、附件</w:t>
      </w:r>
    </w:p>
    <w:tbl>
      <w:tblPr>
        <w:tblW w:w="9482"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2"/>
      </w:tblGrid>
      <w:tr w:rsidR="000914FC" w:rsidRPr="00166350" w:rsidTr="00FB070E">
        <w:trPr>
          <w:trHeight w:val="331"/>
          <w:jc w:val="center"/>
        </w:trPr>
        <w:tc>
          <w:tcPr>
            <w:tcW w:w="9482" w:type="dxa"/>
            <w:shd w:val="clear" w:color="auto" w:fill="auto"/>
          </w:tcPr>
          <w:p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r w:rsidRPr="00166350">
              <w:rPr>
                <w:rFonts w:hint="eastAsia"/>
                <w:sz w:val="24"/>
              </w:rPr>
              <w:t>。</w:t>
            </w:r>
          </w:p>
          <w:p w:rsidR="003979A7" w:rsidRPr="00166350" w:rsidRDefault="003979A7" w:rsidP="000C3074">
            <w:pPr>
              <w:spacing w:line="300" w:lineRule="exact"/>
              <w:ind w:firstLineChars="150" w:firstLine="360"/>
              <w:outlineLvl w:val="0"/>
              <w:rPr>
                <w:sz w:val="24"/>
              </w:rPr>
            </w:pPr>
            <w:r w:rsidRPr="00166350">
              <w:rPr>
                <w:rFonts w:hint="eastAsia"/>
                <w:sz w:val="24"/>
              </w:rPr>
              <w:t>第二</w:t>
            </w:r>
            <w:r w:rsidR="00786AA2" w:rsidRPr="00166350">
              <w:rPr>
                <w:rFonts w:hint="eastAsia"/>
                <w:sz w:val="24"/>
              </w:rPr>
              <w:t>责任</w:t>
            </w:r>
            <w:r w:rsidRPr="00166350">
              <w:rPr>
                <w:rFonts w:hint="eastAsia"/>
                <w:sz w:val="24"/>
              </w:rPr>
              <w:t>人相关附件：第二负责人身份证件（身份证、军官证、居住证等）、工作聘任合同及延聘承诺、最高学历（学位）证书、职称证书。</w:t>
            </w:r>
          </w:p>
          <w:p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13C5F" w:rsidRPr="00166350" w:rsidTr="00FB070E">
        <w:tc>
          <w:tcPr>
            <w:tcW w:w="9606" w:type="dxa"/>
          </w:tcPr>
          <w:p w:rsidR="00B13C5F" w:rsidRPr="00166350" w:rsidRDefault="00FB070E" w:rsidP="001F474D">
            <w:pPr>
              <w:spacing w:line="400" w:lineRule="exact"/>
              <w:rPr>
                <w:rFonts w:ascii="仿宋_GB2312"/>
                <w:b/>
                <w:szCs w:val="21"/>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p w:rsidR="00B13C5F" w:rsidRPr="00166350" w:rsidRDefault="00B13C5F" w:rsidP="001F474D">
            <w:pPr>
              <w:spacing w:line="400" w:lineRule="exact"/>
              <w:rPr>
                <w:rFonts w:ascii="仿宋_GB2312"/>
                <w:b/>
                <w:szCs w:val="21"/>
              </w:rPr>
            </w:pPr>
          </w:p>
        </w:tc>
      </w:tr>
    </w:tbl>
    <w:p w:rsidR="00B96007" w:rsidRPr="00166350" w:rsidRDefault="00B96007" w:rsidP="00142FBC">
      <w:pPr>
        <w:spacing w:line="400" w:lineRule="exact"/>
        <w:rPr>
          <w:rFonts w:ascii="隶书" w:eastAsia="隶书"/>
          <w:sz w:val="36"/>
          <w:szCs w:val="36"/>
        </w:rPr>
        <w:sectPr w:rsidR="00B96007" w:rsidRPr="00166350" w:rsidSect="00FB070E">
          <w:footerReference w:type="even" r:id="rId8"/>
          <w:footerReference w:type="default" r:id="rId9"/>
          <w:pgSz w:w="11906" w:h="16838"/>
          <w:pgMar w:top="1191" w:right="1191" w:bottom="1247" w:left="1191" w:header="851" w:footer="992" w:gutter="0"/>
          <w:cols w:space="425"/>
          <w:docGrid w:type="lines" w:linePitch="312"/>
        </w:sectPr>
      </w:pPr>
    </w:p>
    <w:p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t>表1</w:t>
      </w:r>
      <w:r w:rsidRPr="00166350">
        <w:rPr>
          <w:rFonts w:ascii="隶书" w:eastAsia="隶书" w:hint="eastAsia"/>
          <w:sz w:val="36"/>
          <w:szCs w:val="36"/>
        </w:rPr>
        <w:tab/>
      </w:r>
      <w:r w:rsidRPr="00166350">
        <w:rPr>
          <w:rFonts w:ascii="隶书" w:eastAsia="隶书" w:hint="eastAsia"/>
          <w:sz w:val="36"/>
          <w:szCs w:val="36"/>
        </w:rPr>
        <w:tab/>
        <w:t xml:space="preserve">项  目  研  究  人  员 </w:t>
      </w:r>
      <w:r w:rsidR="00A92719" w:rsidRPr="00166350">
        <w:rPr>
          <w:rFonts w:ascii="隶书" w:eastAsia="隶书" w:hint="eastAsia"/>
          <w:sz w:val="36"/>
          <w:szCs w:val="36"/>
        </w:rPr>
        <w:t xml:space="preserve"> </w:t>
      </w:r>
      <w:r w:rsidRPr="00166350">
        <w:rPr>
          <w:rFonts w:ascii="隶书" w:eastAsia="隶书" w:hint="eastAsia"/>
          <w:sz w:val="36"/>
          <w:szCs w:val="36"/>
        </w:rPr>
        <w:t>表</w:t>
      </w:r>
    </w:p>
    <w:p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984"/>
        <w:gridCol w:w="1385"/>
        <w:gridCol w:w="2100"/>
        <w:gridCol w:w="1488"/>
        <w:gridCol w:w="1488"/>
        <w:gridCol w:w="1488"/>
        <w:gridCol w:w="2063"/>
        <w:gridCol w:w="1721"/>
      </w:tblGrid>
      <w:tr w:rsidR="00841CDA" w:rsidRPr="00166350" w:rsidTr="00E16959">
        <w:trPr>
          <w:cantSplit/>
          <w:trHeight w:val="1254"/>
          <w:jc w:val="center"/>
        </w:trPr>
        <w:tc>
          <w:tcPr>
            <w:tcW w:w="574" w:type="pct"/>
            <w:vAlign w:val="center"/>
          </w:tcPr>
          <w:p w:rsidR="00841CDA" w:rsidRPr="00166350" w:rsidRDefault="00841CDA" w:rsidP="00D41028">
            <w:pPr>
              <w:spacing w:line="360" w:lineRule="exact"/>
              <w:jc w:val="center"/>
              <w:rPr>
                <w:sz w:val="24"/>
              </w:rPr>
            </w:pPr>
          </w:p>
        </w:tc>
        <w:tc>
          <w:tcPr>
            <w:tcW w:w="342"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现专业技术职务</w:t>
            </w:r>
          </w:p>
        </w:tc>
        <w:tc>
          <w:tcPr>
            <w:tcW w:w="600" w:type="pct"/>
            <w:vAlign w:val="center"/>
          </w:tcPr>
          <w:p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rsidTr="00E16959">
        <w:trPr>
          <w:cantSplit/>
          <w:trHeight w:val="280"/>
          <w:jc w:val="center"/>
        </w:trPr>
        <w:tc>
          <w:tcPr>
            <w:tcW w:w="574" w:type="pct"/>
            <w:vAlign w:val="center"/>
          </w:tcPr>
          <w:p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rsidR="00841CDA" w:rsidRPr="00166350" w:rsidRDefault="00841CDA" w:rsidP="001B046B">
            <w:pPr>
              <w:spacing w:line="360" w:lineRule="exact"/>
              <w:jc w:val="left"/>
              <w:rPr>
                <w:sz w:val="18"/>
                <w:szCs w:val="18"/>
              </w:rPr>
            </w:pPr>
          </w:p>
        </w:tc>
        <w:tc>
          <w:tcPr>
            <w:tcW w:w="482" w:type="pct"/>
          </w:tcPr>
          <w:p w:rsidR="00841CDA" w:rsidRPr="00166350" w:rsidRDefault="00841CDA" w:rsidP="001B046B">
            <w:pPr>
              <w:spacing w:line="360" w:lineRule="exact"/>
              <w:jc w:val="left"/>
              <w:rPr>
                <w:sz w:val="18"/>
                <w:szCs w:val="18"/>
              </w:rPr>
            </w:pPr>
          </w:p>
        </w:tc>
        <w:tc>
          <w:tcPr>
            <w:tcW w:w="731" w:type="pct"/>
            <w:vAlign w:val="center"/>
          </w:tcPr>
          <w:p w:rsidR="00841CDA" w:rsidRPr="00166350" w:rsidRDefault="00841CDA" w:rsidP="001B046B">
            <w:pPr>
              <w:spacing w:line="360" w:lineRule="exact"/>
              <w:jc w:val="left"/>
              <w:rPr>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vAlign w:val="center"/>
          </w:tcPr>
          <w:p w:rsidR="00841CDA" w:rsidRPr="00166350" w:rsidRDefault="00841CDA" w:rsidP="001B046B">
            <w:pPr>
              <w:spacing w:line="360" w:lineRule="exact"/>
              <w:jc w:val="left"/>
              <w:rPr>
                <w:sz w:val="24"/>
              </w:rPr>
            </w:pPr>
          </w:p>
        </w:tc>
        <w:tc>
          <w:tcPr>
            <w:tcW w:w="718" w:type="pct"/>
            <w:vAlign w:val="center"/>
          </w:tcPr>
          <w:p w:rsidR="00841CDA" w:rsidRPr="00166350" w:rsidRDefault="00841CDA" w:rsidP="001B046B">
            <w:pPr>
              <w:spacing w:line="360" w:lineRule="exact"/>
              <w:jc w:val="left"/>
              <w:rPr>
                <w:sz w:val="24"/>
              </w:rPr>
            </w:pPr>
          </w:p>
        </w:tc>
        <w:tc>
          <w:tcPr>
            <w:tcW w:w="600" w:type="pct"/>
            <w:tcBorders>
              <w:right w:val="single" w:sz="4" w:space="0" w:color="auto"/>
            </w:tcBorders>
            <w:vAlign w:val="center"/>
          </w:tcPr>
          <w:p w:rsidR="00841CDA" w:rsidRPr="00166350" w:rsidRDefault="00841CDA" w:rsidP="001B046B">
            <w:pPr>
              <w:spacing w:line="360" w:lineRule="exact"/>
              <w:jc w:val="left"/>
              <w:rPr>
                <w:sz w:val="24"/>
              </w:rPr>
            </w:pPr>
          </w:p>
        </w:tc>
      </w:tr>
      <w:tr w:rsidR="003979A7" w:rsidRPr="00166350" w:rsidTr="00E16959">
        <w:trPr>
          <w:cantSplit/>
          <w:jc w:val="center"/>
        </w:trPr>
        <w:tc>
          <w:tcPr>
            <w:tcW w:w="574" w:type="pct"/>
            <w:vAlign w:val="center"/>
          </w:tcPr>
          <w:p w:rsidR="003979A7" w:rsidRPr="00166350" w:rsidRDefault="00E16959" w:rsidP="00F70A1A">
            <w:pPr>
              <w:spacing w:line="360" w:lineRule="exact"/>
              <w:jc w:val="center"/>
              <w:rPr>
                <w:rFonts w:ascii="宋体" w:eastAsia="宋体" w:hAnsi="宋体"/>
                <w:sz w:val="18"/>
              </w:rPr>
            </w:pPr>
            <w:r w:rsidRPr="00166350">
              <w:rPr>
                <w:rFonts w:ascii="宋体" w:eastAsia="宋体" w:hAnsi="宋体" w:hint="eastAsia"/>
                <w:sz w:val="18"/>
              </w:rPr>
              <w:t>项目</w:t>
            </w:r>
            <w:r w:rsidR="003979A7" w:rsidRPr="00166350">
              <w:rPr>
                <w:rFonts w:ascii="宋体" w:eastAsia="宋体" w:hAnsi="宋体" w:hint="eastAsia"/>
                <w:sz w:val="18"/>
              </w:rPr>
              <w:t>第二</w:t>
            </w:r>
            <w:r w:rsidR="00F70A1A" w:rsidRPr="00166350">
              <w:rPr>
                <w:rFonts w:ascii="宋体" w:eastAsia="宋体" w:hAnsi="宋体" w:hint="eastAsia"/>
                <w:sz w:val="18"/>
              </w:rPr>
              <w:t>责任</w:t>
            </w:r>
            <w:r w:rsidR="003979A7" w:rsidRPr="00166350">
              <w:rPr>
                <w:rFonts w:ascii="宋体" w:eastAsia="宋体" w:hAnsi="宋体" w:hint="eastAsia"/>
                <w:sz w:val="18"/>
              </w:rPr>
              <w:t>人</w:t>
            </w:r>
          </w:p>
        </w:tc>
        <w:tc>
          <w:tcPr>
            <w:tcW w:w="342" w:type="pct"/>
          </w:tcPr>
          <w:p w:rsidR="003979A7" w:rsidRPr="00166350" w:rsidRDefault="003979A7" w:rsidP="001B046B">
            <w:pPr>
              <w:spacing w:line="360" w:lineRule="exact"/>
              <w:jc w:val="left"/>
              <w:rPr>
                <w:spacing w:val="-4"/>
                <w:sz w:val="18"/>
                <w:szCs w:val="18"/>
              </w:rPr>
            </w:pPr>
          </w:p>
        </w:tc>
        <w:tc>
          <w:tcPr>
            <w:tcW w:w="482" w:type="pct"/>
          </w:tcPr>
          <w:p w:rsidR="003979A7" w:rsidRPr="00166350" w:rsidRDefault="003979A7" w:rsidP="001B046B">
            <w:pPr>
              <w:spacing w:line="360" w:lineRule="exact"/>
              <w:jc w:val="left"/>
              <w:rPr>
                <w:spacing w:val="-4"/>
                <w:sz w:val="18"/>
                <w:szCs w:val="18"/>
              </w:rPr>
            </w:pPr>
          </w:p>
        </w:tc>
        <w:tc>
          <w:tcPr>
            <w:tcW w:w="731" w:type="pct"/>
          </w:tcPr>
          <w:p w:rsidR="003979A7" w:rsidRPr="00166350" w:rsidRDefault="003979A7" w:rsidP="001B046B">
            <w:pPr>
              <w:spacing w:line="360" w:lineRule="exact"/>
              <w:jc w:val="left"/>
              <w:rPr>
                <w:spacing w:val="-4"/>
                <w:sz w:val="18"/>
                <w:szCs w:val="18"/>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518" w:type="pct"/>
          </w:tcPr>
          <w:p w:rsidR="003979A7" w:rsidRPr="00166350" w:rsidRDefault="003979A7" w:rsidP="001B046B">
            <w:pPr>
              <w:spacing w:line="360" w:lineRule="exact"/>
              <w:jc w:val="left"/>
              <w:rPr>
                <w:sz w:val="24"/>
              </w:rPr>
            </w:pPr>
          </w:p>
        </w:tc>
        <w:tc>
          <w:tcPr>
            <w:tcW w:w="718" w:type="pct"/>
          </w:tcPr>
          <w:p w:rsidR="003979A7" w:rsidRPr="00166350" w:rsidRDefault="003979A7" w:rsidP="001B046B">
            <w:pPr>
              <w:spacing w:line="360" w:lineRule="exact"/>
              <w:jc w:val="left"/>
              <w:rPr>
                <w:sz w:val="24"/>
              </w:rPr>
            </w:pPr>
          </w:p>
        </w:tc>
        <w:tc>
          <w:tcPr>
            <w:tcW w:w="600" w:type="pct"/>
          </w:tcPr>
          <w:p w:rsidR="003979A7" w:rsidRPr="00166350" w:rsidRDefault="003979A7" w:rsidP="001B046B">
            <w:pPr>
              <w:spacing w:line="360" w:lineRule="exact"/>
              <w:jc w:val="left"/>
              <w:rPr>
                <w:sz w:val="24"/>
              </w:rPr>
            </w:pPr>
          </w:p>
        </w:tc>
      </w:tr>
      <w:tr w:rsidR="00841CDA" w:rsidRPr="00166350" w:rsidTr="00E16959">
        <w:trPr>
          <w:cantSplit/>
          <w:jc w:val="center"/>
        </w:trPr>
        <w:tc>
          <w:tcPr>
            <w:tcW w:w="574" w:type="pct"/>
            <w:vMerge w:val="restart"/>
            <w:vAlign w:val="center"/>
          </w:tcPr>
          <w:p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rsidR="00841CDA" w:rsidRPr="00166350" w:rsidRDefault="00841CDA" w:rsidP="001B046B">
            <w:pPr>
              <w:spacing w:line="360" w:lineRule="exact"/>
              <w:jc w:val="left"/>
              <w:rPr>
                <w:spacing w:val="-4"/>
                <w:sz w:val="18"/>
                <w:szCs w:val="18"/>
              </w:rPr>
            </w:pPr>
          </w:p>
        </w:tc>
        <w:tc>
          <w:tcPr>
            <w:tcW w:w="482" w:type="pct"/>
          </w:tcPr>
          <w:p w:rsidR="00841CDA" w:rsidRPr="00166350" w:rsidRDefault="00841CDA" w:rsidP="001B046B">
            <w:pPr>
              <w:spacing w:line="360" w:lineRule="exact"/>
              <w:jc w:val="left"/>
              <w:rPr>
                <w:spacing w:val="-4"/>
                <w:sz w:val="18"/>
                <w:szCs w:val="18"/>
              </w:rPr>
            </w:pPr>
          </w:p>
        </w:tc>
        <w:tc>
          <w:tcPr>
            <w:tcW w:w="731" w:type="pct"/>
          </w:tcPr>
          <w:p w:rsidR="00841CDA" w:rsidRPr="00166350" w:rsidRDefault="00841CDA" w:rsidP="001B046B">
            <w:pPr>
              <w:spacing w:line="360" w:lineRule="exact"/>
              <w:jc w:val="left"/>
              <w:rPr>
                <w:spacing w:val="-4"/>
                <w:sz w:val="18"/>
                <w:szCs w:val="18"/>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RPr="00166350" w:rsidTr="00E16959">
        <w:trPr>
          <w:cantSplit/>
          <w:jc w:val="center"/>
        </w:trPr>
        <w:tc>
          <w:tcPr>
            <w:tcW w:w="574" w:type="pct"/>
            <w:vMerge/>
            <w:vAlign w:val="center"/>
          </w:tcPr>
          <w:p w:rsidR="00841CDA" w:rsidRPr="00166350" w:rsidRDefault="00841CDA" w:rsidP="00DD05B6">
            <w:pPr>
              <w:spacing w:line="360" w:lineRule="exact"/>
              <w:jc w:val="center"/>
              <w:rPr>
                <w:rFonts w:ascii="宋体" w:eastAsia="宋体" w:hAnsi="宋体"/>
                <w:sz w:val="18"/>
              </w:rPr>
            </w:pPr>
          </w:p>
        </w:tc>
        <w:tc>
          <w:tcPr>
            <w:tcW w:w="342" w:type="pct"/>
          </w:tcPr>
          <w:p w:rsidR="00841CDA" w:rsidRPr="00166350" w:rsidRDefault="00841CDA" w:rsidP="001B046B">
            <w:pPr>
              <w:spacing w:line="360" w:lineRule="exact"/>
              <w:jc w:val="left"/>
              <w:rPr>
                <w:sz w:val="24"/>
              </w:rPr>
            </w:pPr>
          </w:p>
        </w:tc>
        <w:tc>
          <w:tcPr>
            <w:tcW w:w="482" w:type="pct"/>
          </w:tcPr>
          <w:p w:rsidR="00841CDA" w:rsidRPr="00166350" w:rsidRDefault="00841CDA" w:rsidP="001B046B">
            <w:pPr>
              <w:spacing w:line="360" w:lineRule="exact"/>
              <w:jc w:val="left"/>
              <w:rPr>
                <w:sz w:val="24"/>
              </w:rPr>
            </w:pPr>
          </w:p>
        </w:tc>
        <w:tc>
          <w:tcPr>
            <w:tcW w:w="731"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518" w:type="pct"/>
          </w:tcPr>
          <w:p w:rsidR="00841CDA" w:rsidRPr="00166350" w:rsidRDefault="00841CDA" w:rsidP="001B046B">
            <w:pPr>
              <w:spacing w:line="360" w:lineRule="exact"/>
              <w:jc w:val="left"/>
              <w:rPr>
                <w:sz w:val="24"/>
              </w:rPr>
            </w:pPr>
          </w:p>
        </w:tc>
        <w:tc>
          <w:tcPr>
            <w:tcW w:w="718" w:type="pct"/>
          </w:tcPr>
          <w:p w:rsidR="00841CDA" w:rsidRPr="00166350" w:rsidRDefault="00841CDA" w:rsidP="001B046B">
            <w:pPr>
              <w:spacing w:line="360" w:lineRule="exact"/>
              <w:jc w:val="left"/>
              <w:rPr>
                <w:sz w:val="24"/>
              </w:rPr>
            </w:pPr>
          </w:p>
        </w:tc>
        <w:tc>
          <w:tcPr>
            <w:tcW w:w="600" w:type="pct"/>
          </w:tcPr>
          <w:p w:rsidR="00841CDA" w:rsidRPr="00166350" w:rsidRDefault="00841CDA" w:rsidP="001B046B">
            <w:pPr>
              <w:spacing w:line="360" w:lineRule="exact"/>
              <w:jc w:val="left"/>
              <w:rPr>
                <w:sz w:val="24"/>
              </w:rPr>
            </w:pPr>
          </w:p>
        </w:tc>
      </w:tr>
      <w:tr w:rsidR="00841CDA" w:rsidTr="00E16959">
        <w:trPr>
          <w:cantSplit/>
          <w:trHeight w:val="206"/>
          <w:jc w:val="center"/>
        </w:trPr>
        <w:tc>
          <w:tcPr>
            <w:tcW w:w="574" w:type="pct"/>
            <w:vMerge w:val="restart"/>
            <w:vAlign w:val="center"/>
          </w:tcPr>
          <w:p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tcPr>
          <w:p w:rsidR="00841CDA" w:rsidRDefault="00841CDA" w:rsidP="00D41028">
            <w:pPr>
              <w:spacing w:line="360" w:lineRule="exact"/>
              <w:rPr>
                <w:sz w:val="24"/>
              </w:rPr>
            </w:pPr>
          </w:p>
        </w:tc>
        <w:tc>
          <w:tcPr>
            <w:tcW w:w="342" w:type="pct"/>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718" w:type="pct"/>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r w:rsidR="00841CDA" w:rsidTr="00E16959">
        <w:trPr>
          <w:cantSplit/>
          <w:jc w:val="center"/>
        </w:trPr>
        <w:tc>
          <w:tcPr>
            <w:tcW w:w="574" w:type="pct"/>
            <w:vMerge/>
            <w:vAlign w:val="center"/>
          </w:tcPr>
          <w:p w:rsidR="00841CDA" w:rsidRDefault="00841CDA" w:rsidP="00D41028">
            <w:pPr>
              <w:spacing w:line="360" w:lineRule="exact"/>
              <w:jc w:val="center"/>
              <w:rPr>
                <w:sz w:val="24"/>
              </w:rPr>
            </w:pPr>
          </w:p>
        </w:tc>
        <w:tc>
          <w:tcPr>
            <w:tcW w:w="342" w:type="pct"/>
            <w:vAlign w:val="center"/>
          </w:tcPr>
          <w:p w:rsidR="00841CDA" w:rsidRDefault="00841CDA" w:rsidP="001B046B">
            <w:pPr>
              <w:spacing w:line="360" w:lineRule="exact"/>
              <w:jc w:val="left"/>
              <w:rPr>
                <w:sz w:val="24"/>
              </w:rPr>
            </w:pPr>
          </w:p>
        </w:tc>
        <w:tc>
          <w:tcPr>
            <w:tcW w:w="482" w:type="pct"/>
          </w:tcPr>
          <w:p w:rsidR="00841CDA" w:rsidRDefault="00841CDA" w:rsidP="001B046B">
            <w:pPr>
              <w:spacing w:line="360" w:lineRule="exact"/>
              <w:jc w:val="left"/>
              <w:rPr>
                <w:sz w:val="24"/>
              </w:rPr>
            </w:pPr>
          </w:p>
        </w:tc>
        <w:tc>
          <w:tcPr>
            <w:tcW w:w="731" w:type="pct"/>
            <w:vAlign w:val="center"/>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tcPr>
          <w:p w:rsidR="00841CDA" w:rsidRDefault="00841CDA" w:rsidP="001B046B">
            <w:pPr>
              <w:spacing w:line="360" w:lineRule="exact"/>
              <w:jc w:val="left"/>
              <w:rPr>
                <w:sz w:val="24"/>
              </w:rPr>
            </w:pPr>
          </w:p>
        </w:tc>
        <w:tc>
          <w:tcPr>
            <w:tcW w:w="518" w:type="pct"/>
            <w:vAlign w:val="center"/>
          </w:tcPr>
          <w:p w:rsidR="00841CDA" w:rsidRDefault="00841CDA" w:rsidP="001B046B">
            <w:pPr>
              <w:spacing w:line="360" w:lineRule="exact"/>
              <w:jc w:val="left"/>
              <w:rPr>
                <w:sz w:val="24"/>
              </w:rPr>
            </w:pPr>
          </w:p>
        </w:tc>
        <w:tc>
          <w:tcPr>
            <w:tcW w:w="718" w:type="pct"/>
            <w:vAlign w:val="center"/>
          </w:tcPr>
          <w:p w:rsidR="00841CDA" w:rsidRDefault="00841CDA" w:rsidP="001B046B">
            <w:pPr>
              <w:spacing w:line="360" w:lineRule="exact"/>
              <w:jc w:val="left"/>
              <w:rPr>
                <w:sz w:val="24"/>
              </w:rPr>
            </w:pPr>
          </w:p>
        </w:tc>
        <w:tc>
          <w:tcPr>
            <w:tcW w:w="600" w:type="pct"/>
          </w:tcPr>
          <w:p w:rsidR="00841CDA" w:rsidRDefault="00841CDA" w:rsidP="001B046B">
            <w:pPr>
              <w:spacing w:line="360" w:lineRule="exact"/>
              <w:jc w:val="left"/>
              <w:rPr>
                <w:sz w:val="24"/>
              </w:rPr>
            </w:pPr>
          </w:p>
        </w:tc>
      </w:tr>
    </w:tbl>
    <w:p w:rsidR="0026682E" w:rsidRDefault="0026682E" w:rsidP="0085433A">
      <w:pPr>
        <w:spacing w:line="400" w:lineRule="exact"/>
        <w:jc w:val="center"/>
      </w:pPr>
    </w:p>
    <w:p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77" w:rsidRDefault="00C77177">
      <w:r>
        <w:separator/>
      </w:r>
    </w:p>
  </w:endnote>
  <w:endnote w:type="continuationSeparator" w:id="0">
    <w:p w:rsidR="00C77177" w:rsidRDefault="00C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F6" w:rsidRDefault="006A683E"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rsidR="000162F6" w:rsidRDefault="000162F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F6" w:rsidRDefault="006A683E"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6C2549">
      <w:rPr>
        <w:rStyle w:val="a7"/>
        <w:noProof/>
      </w:rPr>
      <w:t>1</w:t>
    </w:r>
    <w:r>
      <w:rPr>
        <w:rStyle w:val="a7"/>
      </w:rPr>
      <w:fldChar w:fldCharType="end"/>
    </w:r>
  </w:p>
  <w:p w:rsidR="000162F6" w:rsidRDefault="000162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77" w:rsidRDefault="00C77177">
      <w:r>
        <w:separator/>
      </w:r>
    </w:p>
  </w:footnote>
  <w:footnote w:type="continuationSeparator" w:id="0">
    <w:p w:rsidR="00C77177" w:rsidRDefault="00C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E0A"/>
    <w:rsid w:val="003F3F5A"/>
    <w:rsid w:val="00400E20"/>
    <w:rsid w:val="004152D8"/>
    <w:rsid w:val="00436990"/>
    <w:rsid w:val="00437011"/>
    <w:rsid w:val="00446700"/>
    <w:rsid w:val="00447624"/>
    <w:rsid w:val="00464746"/>
    <w:rsid w:val="00481C30"/>
    <w:rsid w:val="004C59DC"/>
    <w:rsid w:val="004C7B27"/>
    <w:rsid w:val="004E2B64"/>
    <w:rsid w:val="004E2E39"/>
    <w:rsid w:val="004F1860"/>
    <w:rsid w:val="00513627"/>
    <w:rsid w:val="00526968"/>
    <w:rsid w:val="00530F15"/>
    <w:rsid w:val="00536CDD"/>
    <w:rsid w:val="005421E6"/>
    <w:rsid w:val="005A2833"/>
    <w:rsid w:val="005A7062"/>
    <w:rsid w:val="005D2B7C"/>
    <w:rsid w:val="005D30CE"/>
    <w:rsid w:val="005F0215"/>
    <w:rsid w:val="0061489D"/>
    <w:rsid w:val="00615C3A"/>
    <w:rsid w:val="006178A2"/>
    <w:rsid w:val="0062311E"/>
    <w:rsid w:val="00644334"/>
    <w:rsid w:val="0068569E"/>
    <w:rsid w:val="0069237A"/>
    <w:rsid w:val="00693EA6"/>
    <w:rsid w:val="00697818"/>
    <w:rsid w:val="006A5C78"/>
    <w:rsid w:val="006A683E"/>
    <w:rsid w:val="006B3B5C"/>
    <w:rsid w:val="006C2549"/>
    <w:rsid w:val="006D55D2"/>
    <w:rsid w:val="006D67DB"/>
    <w:rsid w:val="006E28FD"/>
    <w:rsid w:val="007042F6"/>
    <w:rsid w:val="00711E2B"/>
    <w:rsid w:val="007150E2"/>
    <w:rsid w:val="00725FDA"/>
    <w:rsid w:val="0073208E"/>
    <w:rsid w:val="00747304"/>
    <w:rsid w:val="00773A1B"/>
    <w:rsid w:val="00780987"/>
    <w:rsid w:val="00780D69"/>
    <w:rsid w:val="00786AA2"/>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D3F41"/>
    <w:rsid w:val="008D4A37"/>
    <w:rsid w:val="008E5DE7"/>
    <w:rsid w:val="008F641D"/>
    <w:rsid w:val="009005F4"/>
    <w:rsid w:val="009025CB"/>
    <w:rsid w:val="00931B87"/>
    <w:rsid w:val="0094030E"/>
    <w:rsid w:val="0094158F"/>
    <w:rsid w:val="0095402C"/>
    <w:rsid w:val="0096204A"/>
    <w:rsid w:val="00964BD7"/>
    <w:rsid w:val="009676AB"/>
    <w:rsid w:val="009743F7"/>
    <w:rsid w:val="009969B8"/>
    <w:rsid w:val="009A2B7A"/>
    <w:rsid w:val="009A74CA"/>
    <w:rsid w:val="009C71E3"/>
    <w:rsid w:val="009D17D0"/>
    <w:rsid w:val="009D4138"/>
    <w:rsid w:val="00A030AD"/>
    <w:rsid w:val="00A252CD"/>
    <w:rsid w:val="00A307FB"/>
    <w:rsid w:val="00A36881"/>
    <w:rsid w:val="00A44938"/>
    <w:rsid w:val="00A76241"/>
    <w:rsid w:val="00A92719"/>
    <w:rsid w:val="00A94465"/>
    <w:rsid w:val="00AC146F"/>
    <w:rsid w:val="00AE62C6"/>
    <w:rsid w:val="00B131B1"/>
    <w:rsid w:val="00B13C5F"/>
    <w:rsid w:val="00B21164"/>
    <w:rsid w:val="00B22846"/>
    <w:rsid w:val="00B50B60"/>
    <w:rsid w:val="00B76517"/>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77177"/>
    <w:rsid w:val="00C83CCD"/>
    <w:rsid w:val="00C90043"/>
    <w:rsid w:val="00CB5531"/>
    <w:rsid w:val="00CC0F4B"/>
    <w:rsid w:val="00CC15DC"/>
    <w:rsid w:val="00CD67DB"/>
    <w:rsid w:val="00D211EF"/>
    <w:rsid w:val="00D27664"/>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44CA0"/>
    <w:rsid w:val="00F45C32"/>
    <w:rsid w:val="00F56285"/>
    <w:rsid w:val="00F60DF7"/>
    <w:rsid w:val="00F6507C"/>
    <w:rsid w:val="00F6527B"/>
    <w:rsid w:val="00F70A1A"/>
    <w:rsid w:val="00F74959"/>
    <w:rsid w:val="00F87853"/>
    <w:rsid w:val="00F96F53"/>
    <w:rsid w:val="00FA0848"/>
    <w:rsid w:val="00FA7B1E"/>
    <w:rsid w:val="00FB070E"/>
    <w:rsid w:val="00FC41A9"/>
    <w:rsid w:val="00FD5A43"/>
    <w:rsid w:val="00FD79EF"/>
    <w:rsid w:val="00FE4A80"/>
    <w:rsid w:val="00FF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10">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Char"/>
    <w:rsid w:val="002B6C70"/>
    <w:pPr>
      <w:jc w:val="left"/>
    </w:pPr>
  </w:style>
  <w:style w:type="paragraph" w:styleId="ae">
    <w:name w:val="annotation subject"/>
    <w:basedOn w:val="ad"/>
    <w:next w:val="ad"/>
    <w:semiHidden/>
    <w:rsid w:val="002B6C70"/>
    <w:rPr>
      <w:b/>
      <w:bCs/>
    </w:rPr>
  </w:style>
  <w:style w:type="table" w:styleId="af">
    <w:name w:val="Table Grid"/>
    <w:basedOn w:val="a1"/>
    <w:rsid w:val="00BF7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basedOn w:val="a0"/>
    <w:link w:val="ad"/>
    <w:rsid w:val="00267E0F"/>
    <w:rPr>
      <w:rFonts w:eastAsia="仿宋_GB2312"/>
      <w:kern w:val="2"/>
      <w:sz w:val="28"/>
      <w:szCs w:val="24"/>
    </w:rPr>
  </w:style>
  <w:style w:type="paragraph" w:styleId="af0">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10">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Char"/>
    <w:rsid w:val="002B6C70"/>
    <w:pPr>
      <w:jc w:val="left"/>
    </w:pPr>
  </w:style>
  <w:style w:type="paragraph" w:styleId="ae">
    <w:name w:val="annotation subject"/>
    <w:basedOn w:val="ad"/>
    <w:next w:val="ad"/>
    <w:semiHidden/>
    <w:rsid w:val="002B6C70"/>
    <w:rPr>
      <w:b/>
      <w:bCs/>
    </w:rPr>
  </w:style>
  <w:style w:type="table" w:styleId="af">
    <w:name w:val="Table Grid"/>
    <w:basedOn w:val="a1"/>
    <w:rsid w:val="00BF7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basedOn w:val="a0"/>
    <w:link w:val="ad"/>
    <w:rsid w:val="00267E0F"/>
    <w:rPr>
      <w:rFonts w:eastAsia="仿宋_GB2312"/>
      <w:kern w:val="2"/>
      <w:sz w:val="28"/>
      <w:szCs w:val="24"/>
    </w:rPr>
  </w:style>
  <w:style w:type="paragraph" w:styleId="af0">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3096</Characters>
  <Application>Microsoft Office Word</Application>
  <DocSecurity>0</DocSecurity>
  <Lines>25</Lines>
  <Paragraphs>7</Paragraphs>
  <ScaleCrop>false</ScaleCrop>
  <Company>stn</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tangxiao</cp:lastModifiedBy>
  <cp:revision>2</cp:revision>
  <cp:lastPrinted>2014-09-02T09:14:00Z</cp:lastPrinted>
  <dcterms:created xsi:type="dcterms:W3CDTF">2014-09-30T05:58:00Z</dcterms:created>
  <dcterms:modified xsi:type="dcterms:W3CDTF">2014-09-30T05:58:00Z</dcterms:modified>
</cp:coreProperties>
</file>